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8C90" w14:textId="77777777" w:rsidR="00802F1D" w:rsidRPr="00674203" w:rsidRDefault="00802F1D" w:rsidP="00802F1D">
      <w:pPr>
        <w:jc w:val="right"/>
        <w:rPr>
          <w:rFonts w:ascii="Sylfaen" w:hAnsi="Sylfaen"/>
          <w:b/>
          <w:i/>
          <w:sz w:val="22"/>
          <w:szCs w:val="22"/>
          <w:u w:val="single"/>
          <w:lang w:val="ka-GE"/>
        </w:rPr>
      </w:pPr>
      <w:r w:rsidRPr="00674203">
        <w:rPr>
          <w:rFonts w:ascii="Sylfaen" w:hAnsi="Sylfaen"/>
          <w:b/>
          <w:i/>
          <w:sz w:val="22"/>
          <w:szCs w:val="22"/>
          <w:u w:val="single"/>
          <w:lang w:val="ka-GE"/>
        </w:rPr>
        <w:t>პროექტი</w:t>
      </w:r>
    </w:p>
    <w:p w14:paraId="3507388B" w14:textId="77777777" w:rsidR="00802F1D" w:rsidRPr="00674203" w:rsidRDefault="00802F1D" w:rsidP="00802F1D">
      <w:pPr>
        <w:jc w:val="center"/>
        <w:rPr>
          <w:rFonts w:ascii="Sylfaen" w:hAnsi="Sylfaen"/>
          <w:sz w:val="22"/>
          <w:szCs w:val="22"/>
          <w:lang w:val="ka-GE"/>
        </w:rPr>
      </w:pPr>
    </w:p>
    <w:p w14:paraId="71110A3B" w14:textId="231D6F4D"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674203">
        <w:rPr>
          <w:rFonts w:ascii="Sylfaen" w:hAnsi="Sylfaen"/>
          <w:b/>
          <w:sz w:val="22"/>
          <w:szCs w:val="22"/>
          <w:lang w:val="ka-GE"/>
        </w:rPr>
        <w:t xml:space="preserve"> და</w:t>
      </w:r>
      <w:r w:rsidRPr="00674203">
        <w:rPr>
          <w:rFonts w:ascii="Sylfaen" w:hAnsi="Sylfaen"/>
          <w:b/>
          <w:sz w:val="22"/>
          <w:szCs w:val="22"/>
          <w:lang w:val="ka-GE"/>
        </w:rPr>
        <w:t xml:space="preserve"> საქართველოს ფინანსთა მინისტრის</w:t>
      </w:r>
    </w:p>
    <w:p w14:paraId="35C25C31" w14:textId="77777777"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ერთობლივი ბრძანება N</w:t>
      </w:r>
    </w:p>
    <w:p w14:paraId="7C5786DC" w14:textId="77777777"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2020 წლის ...... ქ. თბილისი</w:t>
      </w:r>
    </w:p>
    <w:p w14:paraId="44DD9591" w14:textId="401FF53E" w:rsidR="00802F1D" w:rsidRPr="00674203" w:rsidRDefault="00AE6BFA" w:rsidP="00802F1D">
      <w:pPr>
        <w:jc w:val="center"/>
        <w:rPr>
          <w:rFonts w:ascii="Sylfaen" w:hAnsi="Sylfaen"/>
          <w:b/>
          <w:sz w:val="22"/>
          <w:szCs w:val="22"/>
          <w:lang w:val="ka-GE"/>
        </w:rPr>
      </w:pPr>
      <w:r w:rsidRPr="00AE6BFA">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w:t>
      </w:r>
      <w:r>
        <w:rPr>
          <w:rFonts w:ascii="Sylfaen" w:hAnsi="Sylfaen"/>
          <w:b/>
          <w:sz w:val="22"/>
          <w:szCs w:val="22"/>
          <w:lang w:val="ka-GE"/>
        </w:rPr>
        <w:t xml:space="preserve"> ცვლილების შეტანის თაობაზე</w:t>
      </w:r>
    </w:p>
    <w:p w14:paraId="03BFA808" w14:textId="77777777" w:rsidR="00802F1D" w:rsidRPr="00674203" w:rsidRDefault="00802F1D" w:rsidP="00802F1D">
      <w:pPr>
        <w:jc w:val="both"/>
        <w:rPr>
          <w:rFonts w:ascii="Sylfaen" w:hAnsi="Sylfaen"/>
          <w:b/>
          <w:sz w:val="22"/>
          <w:szCs w:val="22"/>
          <w:lang w:val="ka-GE"/>
        </w:rPr>
      </w:pPr>
    </w:p>
    <w:p w14:paraId="2A0B097C" w14:textId="0477AA00" w:rsidR="00910325" w:rsidRPr="00674203" w:rsidRDefault="00910325"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t>მუხლი 1.</w:t>
      </w:r>
    </w:p>
    <w:p w14:paraId="47A36F8E" w14:textId="1E3DF166" w:rsidR="00093529" w:rsidRDefault="00802F1D" w:rsidP="00FF193B">
      <w:pPr>
        <w:spacing w:before="120" w:after="120" w:line="276" w:lineRule="auto"/>
        <w:jc w:val="both"/>
        <w:rPr>
          <w:rFonts w:ascii="Sylfaen" w:hAnsi="Sylfaen"/>
          <w:sz w:val="22"/>
          <w:szCs w:val="22"/>
          <w:lang w:val="ka-GE"/>
        </w:rPr>
      </w:pPr>
      <w:r w:rsidRPr="00674203">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674203">
        <w:rPr>
          <w:rFonts w:ascii="Sylfaen" w:hAnsi="Sylfaen"/>
          <w:sz w:val="22"/>
          <w:szCs w:val="22"/>
          <w:lang w:val="ka-GE"/>
        </w:rPr>
        <w:t>მე-20 მუხლის მე-4 პუნქტის შესაბამისად, შეტანილ იქნეს ცვლილება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310000000.22.024.016643)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w:t>
      </w:r>
      <w:r w:rsidR="003158C3">
        <w:rPr>
          <w:rFonts w:ascii="Sylfaen" w:hAnsi="Sylfaen"/>
          <w:sz w:val="22"/>
          <w:szCs w:val="22"/>
          <w:lang w:val="ka-GE"/>
        </w:rPr>
        <w:t>:</w:t>
      </w:r>
    </w:p>
    <w:p w14:paraId="0C3B3AED" w14:textId="71664003" w:rsidR="00093529" w:rsidRDefault="00093529" w:rsidP="00FF193B">
      <w:pPr>
        <w:spacing w:before="120" w:after="120" w:line="276" w:lineRule="auto"/>
        <w:jc w:val="both"/>
        <w:rPr>
          <w:rFonts w:ascii="Sylfaen" w:hAnsi="Sylfaen"/>
          <w:b/>
          <w:bCs/>
          <w:sz w:val="22"/>
          <w:szCs w:val="22"/>
          <w:lang w:val="ka-GE"/>
        </w:rPr>
      </w:pPr>
      <w:r w:rsidRPr="00093529">
        <w:rPr>
          <w:rFonts w:ascii="Sylfaen" w:hAnsi="Sylfaen"/>
          <w:b/>
          <w:bCs/>
          <w:sz w:val="22"/>
          <w:szCs w:val="22"/>
          <w:lang w:val="ka-GE"/>
        </w:rPr>
        <w:t xml:space="preserve">1. </w:t>
      </w:r>
      <w:r>
        <w:rPr>
          <w:rFonts w:ascii="Sylfaen" w:hAnsi="Sylfaen"/>
          <w:b/>
          <w:bCs/>
          <w:sz w:val="22"/>
          <w:szCs w:val="22"/>
          <w:lang w:val="ka-GE"/>
        </w:rPr>
        <w:t>მე-4 მუხლი</w:t>
      </w:r>
      <w:r w:rsidR="006E44F2">
        <w:rPr>
          <w:rFonts w:ascii="Sylfaen" w:hAnsi="Sylfaen"/>
          <w:b/>
          <w:bCs/>
          <w:sz w:val="22"/>
          <w:szCs w:val="22"/>
          <w:lang w:val="ka-GE"/>
        </w:rPr>
        <w:t xml:space="preserve"> ჩამოყალიბდეს შემდეგი რედაქციით:</w:t>
      </w:r>
    </w:p>
    <w:p w14:paraId="44A626F0" w14:textId="0EAEB0F6" w:rsidR="006E44F2" w:rsidRPr="006E44F2" w:rsidRDefault="00AF6081" w:rsidP="006E44F2">
      <w:pPr>
        <w:spacing w:before="120" w:after="120" w:line="276" w:lineRule="auto"/>
        <w:jc w:val="both"/>
        <w:rPr>
          <w:b/>
          <w:bCs/>
          <w:sz w:val="22"/>
          <w:szCs w:val="22"/>
          <w:lang w:val="ka-GE"/>
        </w:rPr>
      </w:pPr>
      <w:r>
        <w:rPr>
          <w:rFonts w:ascii="Sylfaen" w:hAnsi="Sylfaen"/>
          <w:b/>
          <w:bCs/>
          <w:sz w:val="22"/>
          <w:szCs w:val="22"/>
          <w:lang w:val="ka-GE"/>
        </w:rPr>
        <w:t>„</w:t>
      </w:r>
      <w:r w:rsidR="006E44F2" w:rsidRPr="006E44F2">
        <w:rPr>
          <w:rFonts w:ascii="Sylfaen" w:hAnsi="Sylfaen"/>
          <w:b/>
          <w:bCs/>
          <w:sz w:val="22"/>
          <w:szCs w:val="22"/>
          <w:lang w:val="ka-GE"/>
        </w:rPr>
        <w:t>მუხლი</w:t>
      </w:r>
      <w:r w:rsidR="006E44F2" w:rsidRPr="006E44F2">
        <w:rPr>
          <w:b/>
          <w:bCs/>
          <w:sz w:val="22"/>
          <w:szCs w:val="22"/>
          <w:lang w:val="ka-GE"/>
        </w:rPr>
        <w:t xml:space="preserve"> 4. </w:t>
      </w:r>
      <w:r w:rsidR="00BE0A25">
        <w:rPr>
          <w:rFonts w:ascii="Sylfaen" w:hAnsi="Sylfaen"/>
          <w:b/>
          <w:bCs/>
          <w:sz w:val="22"/>
          <w:szCs w:val="22"/>
          <w:lang w:val="ka-GE"/>
        </w:rPr>
        <w:t>საქართველოს მოქალაქეობის მქონე მძღოლის დამატებითი ეპიდემიოლოგიური კონტროლი</w:t>
      </w:r>
    </w:p>
    <w:p w14:paraId="1F5E40DF" w14:textId="64CA7AD0" w:rsidR="00095200" w:rsidRDefault="006E44F2" w:rsidP="006E44F2">
      <w:pPr>
        <w:spacing w:before="120" w:after="120" w:line="276" w:lineRule="auto"/>
        <w:jc w:val="both"/>
        <w:rPr>
          <w:rFonts w:ascii="Sylfaen" w:hAnsi="Sylfaen"/>
          <w:bCs/>
          <w:sz w:val="22"/>
          <w:szCs w:val="22"/>
          <w:lang w:val="ka-GE"/>
        </w:rPr>
      </w:pPr>
      <w:r w:rsidRPr="00255C4B">
        <w:rPr>
          <w:bCs/>
          <w:sz w:val="22"/>
          <w:szCs w:val="22"/>
          <w:lang w:val="ka-GE"/>
        </w:rPr>
        <w:t xml:space="preserve">1. </w:t>
      </w:r>
      <w:r w:rsidRPr="00255C4B">
        <w:rPr>
          <w:rFonts w:ascii="Sylfaen" w:hAnsi="Sylfaen"/>
          <w:bCs/>
          <w:sz w:val="22"/>
          <w:szCs w:val="22"/>
          <w:lang w:val="ka-GE"/>
        </w:rPr>
        <w:t>თუ</w:t>
      </w:r>
      <w:r w:rsidR="00255C4B">
        <w:rPr>
          <w:rFonts w:ascii="Sylfaen" w:hAnsi="Sylfaen"/>
          <w:bCs/>
          <w:sz w:val="22"/>
          <w:szCs w:val="22"/>
          <w:lang w:val="ka-GE"/>
        </w:rPr>
        <w:t xml:space="preserve"> ამ წესების მე-2 ან/და მე-3 მუხლებით გათვალისწინებული</w:t>
      </w:r>
      <w:r w:rsidRPr="00255C4B">
        <w:rPr>
          <w:bCs/>
          <w:sz w:val="22"/>
          <w:szCs w:val="22"/>
          <w:lang w:val="ka-GE"/>
        </w:rPr>
        <w:t xml:space="preserve"> </w:t>
      </w:r>
      <w:r w:rsidRPr="00255C4B">
        <w:rPr>
          <w:rFonts w:ascii="Sylfaen" w:hAnsi="Sylfaen"/>
          <w:bCs/>
          <w:sz w:val="22"/>
          <w:szCs w:val="22"/>
          <w:lang w:val="ka-GE"/>
        </w:rPr>
        <w:t>ტესტირების</w:t>
      </w:r>
      <w:r w:rsidRPr="00255C4B">
        <w:rPr>
          <w:bCs/>
          <w:sz w:val="22"/>
          <w:szCs w:val="22"/>
          <w:lang w:val="ka-GE"/>
        </w:rPr>
        <w:t xml:space="preserve"> </w:t>
      </w:r>
      <w:r w:rsidRPr="00255C4B">
        <w:rPr>
          <w:rFonts w:ascii="Sylfaen" w:hAnsi="Sylfaen"/>
          <w:bCs/>
          <w:sz w:val="22"/>
          <w:szCs w:val="22"/>
          <w:lang w:val="ka-GE"/>
        </w:rPr>
        <w:t>შედეგად</w:t>
      </w:r>
      <w:r w:rsidRPr="00255C4B">
        <w:rPr>
          <w:bCs/>
          <w:sz w:val="22"/>
          <w:szCs w:val="22"/>
          <w:lang w:val="ka-GE"/>
        </w:rPr>
        <w:t xml:space="preserve"> </w:t>
      </w:r>
      <w:r w:rsidRPr="00255C4B">
        <w:rPr>
          <w:rFonts w:ascii="Sylfaen" w:hAnsi="Sylfaen"/>
          <w:bCs/>
          <w:sz w:val="22"/>
          <w:szCs w:val="22"/>
          <w:lang w:val="ka-GE"/>
        </w:rPr>
        <w:t>არ</w:t>
      </w:r>
      <w:r w:rsidRPr="00255C4B">
        <w:rPr>
          <w:bCs/>
          <w:sz w:val="22"/>
          <w:szCs w:val="22"/>
          <w:lang w:val="ka-GE"/>
        </w:rPr>
        <w:t xml:space="preserve"> </w:t>
      </w:r>
      <w:r w:rsidRPr="00255C4B">
        <w:rPr>
          <w:rFonts w:ascii="Sylfaen" w:hAnsi="Sylfaen"/>
          <w:bCs/>
          <w:sz w:val="22"/>
          <w:szCs w:val="22"/>
          <w:lang w:val="ka-GE"/>
        </w:rPr>
        <w:t>გამოვლინდა</w:t>
      </w:r>
      <w:r w:rsidRPr="00255C4B">
        <w:rPr>
          <w:bCs/>
          <w:sz w:val="22"/>
          <w:szCs w:val="22"/>
          <w:lang w:val="ka-GE"/>
        </w:rPr>
        <w:t xml:space="preserve"> </w:t>
      </w:r>
      <w:r w:rsidRPr="00255C4B">
        <w:rPr>
          <w:rFonts w:ascii="Sylfaen" w:hAnsi="Sylfaen"/>
          <w:bCs/>
          <w:sz w:val="22"/>
          <w:szCs w:val="22"/>
          <w:lang w:val="ka-GE"/>
        </w:rPr>
        <w:t>ახალი</w:t>
      </w:r>
      <w:r w:rsidRPr="00255C4B">
        <w:rPr>
          <w:bCs/>
          <w:sz w:val="22"/>
          <w:szCs w:val="22"/>
          <w:lang w:val="ka-GE"/>
        </w:rPr>
        <w:t xml:space="preserve"> </w:t>
      </w:r>
      <w:r w:rsidRPr="00255C4B">
        <w:rPr>
          <w:rFonts w:ascii="Sylfaen" w:hAnsi="Sylfaen"/>
          <w:bCs/>
          <w:sz w:val="22"/>
          <w:szCs w:val="22"/>
          <w:lang w:val="ka-GE"/>
        </w:rPr>
        <w:t>კორონავირუსით</w:t>
      </w:r>
      <w:r w:rsidRPr="00255C4B">
        <w:rPr>
          <w:bCs/>
          <w:sz w:val="22"/>
          <w:szCs w:val="22"/>
          <w:lang w:val="ka-GE"/>
        </w:rPr>
        <w:t xml:space="preserve"> (SARS-CoV-2) </w:t>
      </w:r>
      <w:r w:rsidRPr="00255C4B">
        <w:rPr>
          <w:rFonts w:ascii="Sylfaen" w:hAnsi="Sylfaen"/>
          <w:bCs/>
          <w:sz w:val="22"/>
          <w:szCs w:val="22"/>
          <w:lang w:val="ka-GE"/>
        </w:rPr>
        <w:t>ინფიცირების</w:t>
      </w:r>
      <w:r w:rsidRPr="00255C4B">
        <w:rPr>
          <w:bCs/>
          <w:sz w:val="22"/>
          <w:szCs w:val="22"/>
          <w:lang w:val="ka-GE"/>
        </w:rPr>
        <w:t xml:space="preserve"> </w:t>
      </w:r>
      <w:r w:rsidRPr="00255C4B">
        <w:rPr>
          <w:rFonts w:ascii="Sylfaen" w:hAnsi="Sylfaen"/>
          <w:bCs/>
          <w:sz w:val="22"/>
          <w:szCs w:val="22"/>
          <w:lang w:val="ka-GE"/>
        </w:rPr>
        <w:t>შემთხვევა</w:t>
      </w:r>
      <w:r w:rsidR="00255C4B" w:rsidRPr="0041222C">
        <w:rPr>
          <w:rFonts w:ascii="Sylfaen" w:hAnsi="Sylfaen"/>
          <w:bCs/>
          <w:sz w:val="22"/>
          <w:szCs w:val="22"/>
          <w:lang w:val="ka-GE"/>
        </w:rPr>
        <w:t xml:space="preserve">, </w:t>
      </w:r>
      <w:r w:rsidR="00271271">
        <w:rPr>
          <w:rFonts w:ascii="Sylfaen" w:hAnsi="Sylfaen"/>
          <w:bCs/>
          <w:sz w:val="22"/>
          <w:szCs w:val="22"/>
          <w:lang w:val="ka-GE"/>
        </w:rPr>
        <w:t xml:space="preserve">აღნიშნული ტესტირების მომენტიდან </w:t>
      </w:r>
      <w:r w:rsidR="00255C4B" w:rsidRPr="0041222C">
        <w:rPr>
          <w:rFonts w:ascii="Sylfaen" w:hAnsi="Sylfaen"/>
          <w:bCs/>
          <w:sz w:val="22"/>
          <w:szCs w:val="22"/>
          <w:lang w:val="ka-GE"/>
        </w:rPr>
        <w:t xml:space="preserve">საქართველოს </w:t>
      </w:r>
      <w:r w:rsidR="00255C4B">
        <w:rPr>
          <w:rFonts w:ascii="Sylfaen" w:hAnsi="Sylfaen"/>
          <w:bCs/>
          <w:sz w:val="22"/>
          <w:szCs w:val="22"/>
          <w:lang w:val="ka-GE"/>
        </w:rPr>
        <w:t>მოქალაქეობის მქონე მძღოლი</w:t>
      </w:r>
      <w:r w:rsidR="00271271">
        <w:rPr>
          <w:rFonts w:ascii="Sylfaen" w:hAnsi="Sylfaen"/>
          <w:bCs/>
          <w:sz w:val="22"/>
          <w:szCs w:val="22"/>
          <w:lang w:val="ka-GE"/>
        </w:rPr>
        <w:t xml:space="preserve"> ექვემდებარება</w:t>
      </w:r>
      <w:r w:rsidR="00255C4B">
        <w:rPr>
          <w:rFonts w:ascii="Sylfaen" w:hAnsi="Sylfaen"/>
          <w:bCs/>
          <w:sz w:val="22"/>
          <w:szCs w:val="22"/>
          <w:lang w:val="ka-GE"/>
        </w:rPr>
        <w:t xml:space="preserve"> ყოველ 72 საათში ერთხელ</w:t>
      </w:r>
      <w:r w:rsidR="00BE0A25">
        <w:rPr>
          <w:rFonts w:ascii="Sylfaen" w:hAnsi="Sylfaen"/>
          <w:bCs/>
          <w:sz w:val="22"/>
          <w:szCs w:val="22"/>
          <w:lang w:val="ka-GE"/>
        </w:rPr>
        <w:t xml:space="preserve"> </w:t>
      </w:r>
      <w:r w:rsidR="00286C65">
        <w:rPr>
          <w:rFonts w:ascii="Sylfaen" w:hAnsi="Sylfaen"/>
          <w:bCs/>
          <w:sz w:val="22"/>
          <w:szCs w:val="22"/>
          <w:lang w:val="ka-GE"/>
        </w:rPr>
        <w:t>ახალ</w:t>
      </w:r>
      <w:r w:rsidR="00255C4B">
        <w:rPr>
          <w:rFonts w:ascii="Sylfaen" w:hAnsi="Sylfaen"/>
          <w:bCs/>
          <w:sz w:val="22"/>
          <w:szCs w:val="22"/>
          <w:lang w:val="ka-GE"/>
        </w:rPr>
        <w:t xml:space="preserve"> ტესტირებას </w:t>
      </w:r>
      <w:r w:rsidR="00255C4B" w:rsidRPr="00255C4B">
        <w:rPr>
          <w:rFonts w:ascii="Sylfaen" w:hAnsi="Sylfaen"/>
          <w:bCs/>
          <w:sz w:val="22"/>
          <w:szCs w:val="22"/>
          <w:lang w:val="ka-GE"/>
        </w:rPr>
        <w:t>(სწრაფი მარტივ</w:t>
      </w:r>
      <w:r w:rsidR="00BE0A25">
        <w:rPr>
          <w:rFonts w:ascii="Sylfaen" w:hAnsi="Sylfaen"/>
          <w:bCs/>
          <w:sz w:val="22"/>
          <w:szCs w:val="22"/>
          <w:lang w:val="ka-GE"/>
        </w:rPr>
        <w:t>ი</w:t>
      </w:r>
      <w:r w:rsidR="00095200">
        <w:rPr>
          <w:rFonts w:ascii="Sylfaen" w:hAnsi="Sylfaen"/>
          <w:bCs/>
          <w:sz w:val="22"/>
          <w:szCs w:val="22"/>
          <w:lang w:val="ka-GE"/>
        </w:rPr>
        <w:t xml:space="preserve"> </w:t>
      </w:r>
      <w:r w:rsidR="004C3FE9">
        <w:rPr>
          <w:rFonts w:ascii="Sylfaen" w:hAnsi="Sylfaen"/>
          <w:bCs/>
          <w:sz w:val="22"/>
          <w:szCs w:val="22"/>
          <w:lang w:val="ka-GE"/>
        </w:rPr>
        <w:t>ტექნოლოგიით ანტიგენზე და ანტისხეულზე</w:t>
      </w:r>
      <w:r w:rsidR="00255C4B" w:rsidRPr="00255C4B">
        <w:rPr>
          <w:rFonts w:ascii="Sylfaen" w:hAnsi="Sylfaen"/>
          <w:bCs/>
          <w:sz w:val="22"/>
          <w:szCs w:val="22"/>
          <w:lang w:val="ka-GE"/>
        </w:rPr>
        <w:t>)</w:t>
      </w:r>
      <w:r w:rsidR="006714EA">
        <w:rPr>
          <w:rFonts w:ascii="Sylfaen" w:hAnsi="Sylfaen"/>
          <w:bCs/>
          <w:sz w:val="22"/>
          <w:szCs w:val="22"/>
          <w:lang w:val="ka-GE"/>
        </w:rPr>
        <w:t xml:space="preserve"> შესაბამის </w:t>
      </w:r>
      <w:ins w:id="0" w:author="user3" w:date="2020-06-11T13:23:00Z">
        <w:r w:rsidR="004E19DF">
          <w:rPr>
            <w:rFonts w:ascii="Sylfaen" w:hAnsi="Sylfaen"/>
            <w:bCs/>
            <w:sz w:val="22"/>
            <w:szCs w:val="22"/>
            <w:lang w:val="ka-GE"/>
          </w:rPr>
          <w:t>სამედიცინო დაწესებულებაში</w:t>
        </w:r>
      </w:ins>
      <w:del w:id="1" w:author="user3" w:date="2020-06-11T13:23:00Z">
        <w:r w:rsidR="006714EA" w:rsidDel="004E19DF">
          <w:rPr>
            <w:rFonts w:ascii="Sylfaen" w:hAnsi="Sylfaen"/>
            <w:bCs/>
            <w:sz w:val="22"/>
            <w:szCs w:val="22"/>
            <w:lang w:val="ka-GE"/>
          </w:rPr>
          <w:delText>ცხელების ცენტრში</w:delText>
        </w:r>
      </w:del>
      <w:r w:rsidR="00271271">
        <w:rPr>
          <w:rFonts w:ascii="Sylfaen" w:hAnsi="Sylfaen"/>
          <w:bCs/>
          <w:sz w:val="22"/>
          <w:szCs w:val="22"/>
          <w:lang w:val="ka-GE"/>
        </w:rPr>
        <w:t xml:space="preserve">, </w:t>
      </w:r>
      <w:commentRangeStart w:id="2"/>
      <w:commentRangeStart w:id="3"/>
      <w:del w:id="4" w:author="user3" w:date="2020-06-11T13:21:00Z">
        <w:r w:rsidR="00271271" w:rsidDel="004E19DF">
          <w:rPr>
            <w:rFonts w:ascii="Sylfaen" w:hAnsi="Sylfaen"/>
            <w:bCs/>
            <w:sz w:val="22"/>
            <w:szCs w:val="22"/>
            <w:lang w:val="ka-GE"/>
          </w:rPr>
          <w:delText xml:space="preserve">ყოველი შესაბამისი ტესტირებიდან არანაკლებ </w:delText>
        </w:r>
        <w:r w:rsidR="00F36425" w:rsidDel="004E19DF">
          <w:rPr>
            <w:rFonts w:ascii="Sylfaen" w:hAnsi="Sylfaen"/>
            <w:bCs/>
            <w:sz w:val="22"/>
            <w:szCs w:val="22"/>
            <w:lang w:val="ka-GE"/>
          </w:rPr>
          <w:delText>56</w:delText>
        </w:r>
        <w:r w:rsidR="00271271" w:rsidDel="004E19DF">
          <w:rPr>
            <w:rFonts w:ascii="Sylfaen" w:hAnsi="Sylfaen"/>
            <w:bCs/>
            <w:sz w:val="22"/>
            <w:szCs w:val="22"/>
            <w:lang w:val="ka-GE"/>
          </w:rPr>
          <w:delText xml:space="preserve"> საათის გასვლის შემდეგ</w:delText>
        </w:r>
        <w:r w:rsidR="00286C65" w:rsidDel="004E19DF">
          <w:rPr>
            <w:rFonts w:ascii="Sylfaen" w:hAnsi="Sylfaen"/>
            <w:bCs/>
            <w:sz w:val="22"/>
            <w:szCs w:val="22"/>
            <w:lang w:val="ka-GE"/>
          </w:rPr>
          <w:delText xml:space="preserve"> და საერთო ჯამში</w:delText>
        </w:r>
        <w:r w:rsidR="00AE425E" w:rsidDel="004E19DF">
          <w:rPr>
            <w:rFonts w:ascii="Sylfaen" w:hAnsi="Sylfaen"/>
            <w:bCs/>
            <w:sz w:val="22"/>
            <w:szCs w:val="22"/>
            <w:lang w:val="ka-GE"/>
          </w:rPr>
          <w:delText>,</w:delText>
        </w:r>
      </w:del>
      <w:r w:rsidR="00286C65">
        <w:rPr>
          <w:rFonts w:ascii="Sylfaen" w:hAnsi="Sylfaen"/>
          <w:bCs/>
          <w:sz w:val="22"/>
          <w:szCs w:val="22"/>
          <w:lang w:val="ka-GE"/>
        </w:rPr>
        <w:t xml:space="preserve"> </w:t>
      </w:r>
      <w:commentRangeEnd w:id="2"/>
      <w:r w:rsidR="004E19DF">
        <w:rPr>
          <w:rStyle w:val="CommentReference"/>
        </w:rPr>
        <w:commentReference w:id="2"/>
      </w:r>
      <w:commentRangeEnd w:id="3"/>
      <w:r w:rsidR="002A0F4F">
        <w:rPr>
          <w:rStyle w:val="CommentReference"/>
        </w:rPr>
        <w:commentReference w:id="3"/>
      </w:r>
      <w:r w:rsidR="00286C65">
        <w:rPr>
          <w:rFonts w:ascii="Sylfaen" w:hAnsi="Sylfaen"/>
          <w:bCs/>
          <w:sz w:val="22"/>
          <w:szCs w:val="22"/>
          <w:lang w:val="ka-GE"/>
        </w:rPr>
        <w:t>საქართველოში შემოსვლიდან 14</w:t>
      </w:r>
      <w:r w:rsidR="00DF751E">
        <w:rPr>
          <w:rFonts w:ascii="Sylfaen" w:hAnsi="Sylfaen"/>
          <w:bCs/>
          <w:sz w:val="22"/>
          <w:szCs w:val="22"/>
          <w:lang w:val="ka-GE"/>
        </w:rPr>
        <w:t xml:space="preserve"> კალენდარული</w:t>
      </w:r>
      <w:r w:rsidR="00286C65">
        <w:rPr>
          <w:rFonts w:ascii="Sylfaen" w:hAnsi="Sylfaen"/>
          <w:bCs/>
          <w:sz w:val="22"/>
          <w:szCs w:val="22"/>
          <w:lang w:val="ka-GE"/>
        </w:rPr>
        <w:t xml:space="preserve"> დღის განმავლობაში</w:t>
      </w:r>
      <w:r w:rsidR="003F36B3">
        <w:rPr>
          <w:rFonts w:ascii="Sylfaen" w:hAnsi="Sylfaen"/>
          <w:bCs/>
          <w:sz w:val="22"/>
          <w:szCs w:val="22"/>
          <w:lang w:val="ka-GE"/>
        </w:rPr>
        <w:t>, გარდა</w:t>
      </w:r>
      <w:r w:rsidR="00095200">
        <w:rPr>
          <w:rFonts w:ascii="Sylfaen" w:hAnsi="Sylfaen"/>
          <w:bCs/>
          <w:sz w:val="22"/>
          <w:szCs w:val="22"/>
          <w:lang w:val="ka-GE"/>
        </w:rPr>
        <w:t>:</w:t>
      </w:r>
      <w:r w:rsidR="003F36B3">
        <w:rPr>
          <w:rFonts w:ascii="Sylfaen" w:hAnsi="Sylfaen"/>
          <w:bCs/>
          <w:sz w:val="22"/>
          <w:szCs w:val="22"/>
          <w:lang w:val="ka-GE"/>
        </w:rPr>
        <w:t xml:space="preserve"> </w:t>
      </w:r>
    </w:p>
    <w:p w14:paraId="2FF62142" w14:textId="4B7AD6C3" w:rsidR="00095200" w:rsidRDefault="00095200"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ა) </w:t>
      </w:r>
      <w:r w:rsidR="003F36B3">
        <w:rPr>
          <w:rFonts w:ascii="Sylfaen" w:hAnsi="Sylfaen"/>
          <w:bCs/>
          <w:sz w:val="22"/>
          <w:szCs w:val="22"/>
          <w:lang w:val="ka-GE"/>
        </w:rPr>
        <w:t>ამ მუხლის მე-4 პუნქტით გათვალისწინებული შემთხვევ</w:t>
      </w:r>
      <w:r w:rsidR="00FA433A">
        <w:rPr>
          <w:rFonts w:ascii="Sylfaen" w:hAnsi="Sylfaen"/>
          <w:bCs/>
          <w:sz w:val="22"/>
          <w:szCs w:val="22"/>
          <w:lang w:val="ka-GE"/>
        </w:rPr>
        <w:t>ისა</w:t>
      </w:r>
      <w:r>
        <w:rPr>
          <w:rFonts w:ascii="Sylfaen" w:hAnsi="Sylfaen"/>
          <w:bCs/>
          <w:sz w:val="22"/>
          <w:szCs w:val="22"/>
          <w:lang w:val="ka-GE"/>
        </w:rPr>
        <w:t>, როდესაც მძღოლი უარს აცხადებს სწრაფ მარტივ ტესტირებაზე;</w:t>
      </w:r>
    </w:p>
    <w:p w14:paraId="35360377" w14:textId="1ED26185" w:rsidR="00286C65" w:rsidRDefault="00095200"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ბ) </w:t>
      </w:r>
      <w:r w:rsidR="00FA433A">
        <w:rPr>
          <w:rFonts w:ascii="Sylfaen" w:hAnsi="Sylfaen"/>
          <w:bCs/>
          <w:sz w:val="22"/>
          <w:szCs w:val="22"/>
          <w:lang w:val="ka-GE"/>
        </w:rPr>
        <w:t>იმ შემთხვევისა, როდესაც მძღოლი</w:t>
      </w:r>
      <w:r w:rsidR="00BC2FD0">
        <w:rPr>
          <w:rFonts w:ascii="Sylfaen" w:hAnsi="Sylfaen"/>
          <w:bCs/>
          <w:sz w:val="22"/>
          <w:szCs w:val="22"/>
          <w:lang w:val="ka-GE"/>
        </w:rPr>
        <w:t xml:space="preserve"> უკანასკნელი </w:t>
      </w:r>
      <w:r w:rsidR="00BC2FD0" w:rsidRPr="00BC2FD0">
        <w:rPr>
          <w:rFonts w:ascii="Sylfaen" w:hAnsi="Sylfaen"/>
          <w:bCs/>
          <w:sz w:val="22"/>
          <w:szCs w:val="22"/>
          <w:lang w:val="ka-GE"/>
        </w:rPr>
        <w:t>შესაბამისი ტესტირებიდან 72 საათის განმავლობაში</w:t>
      </w:r>
      <w:r w:rsidR="00FA433A">
        <w:rPr>
          <w:rFonts w:ascii="Sylfaen" w:hAnsi="Sylfaen"/>
          <w:bCs/>
          <w:sz w:val="22"/>
          <w:szCs w:val="22"/>
          <w:lang w:val="ka-GE"/>
        </w:rPr>
        <w:t xml:space="preserve"> დატოვებს საქართველოს ტერიტორიას</w:t>
      </w:r>
      <w:r w:rsidR="00BC2FD0">
        <w:rPr>
          <w:rFonts w:ascii="Sylfaen" w:hAnsi="Sylfaen"/>
          <w:bCs/>
          <w:sz w:val="22"/>
          <w:szCs w:val="22"/>
          <w:lang w:val="ka-GE"/>
        </w:rPr>
        <w:t>,</w:t>
      </w:r>
      <w:r w:rsidR="00FA433A">
        <w:rPr>
          <w:rFonts w:ascii="Sylfaen" w:hAnsi="Sylfaen"/>
          <w:bCs/>
          <w:sz w:val="22"/>
          <w:szCs w:val="22"/>
          <w:lang w:val="ka-GE"/>
        </w:rPr>
        <w:t xml:space="preserve"> შემდეგი საერთაშორისო გადაზიდვის განხორციელების მიზნით. </w:t>
      </w:r>
    </w:p>
    <w:p w14:paraId="2D250A8B" w14:textId="4648BA8C" w:rsidR="00DF751E" w:rsidRPr="00497764" w:rsidRDefault="00286C65" w:rsidP="006E44F2">
      <w:pPr>
        <w:spacing w:before="120" w:after="120" w:line="276" w:lineRule="auto"/>
        <w:jc w:val="both"/>
        <w:rPr>
          <w:rFonts w:ascii="Sylfaen" w:hAnsi="Sylfaen"/>
          <w:bCs/>
          <w:sz w:val="22"/>
          <w:szCs w:val="22"/>
          <w:rPrChange w:id="5" w:author="Erekle Kezherashvili" w:date="2020-06-11T17:13:00Z">
            <w:rPr>
              <w:rFonts w:ascii="Sylfaen" w:hAnsi="Sylfaen"/>
              <w:bCs/>
              <w:sz w:val="22"/>
              <w:szCs w:val="22"/>
              <w:lang w:val="ka-GE"/>
            </w:rPr>
          </w:rPrChange>
        </w:rPr>
      </w:pPr>
      <w:r>
        <w:rPr>
          <w:rFonts w:ascii="Sylfaen" w:hAnsi="Sylfaen"/>
          <w:bCs/>
          <w:sz w:val="22"/>
          <w:szCs w:val="22"/>
          <w:lang w:val="ka-GE"/>
        </w:rPr>
        <w:lastRenderedPageBreak/>
        <w:t xml:space="preserve">2. ამ </w:t>
      </w:r>
      <w:r w:rsidR="00DF751E">
        <w:rPr>
          <w:rFonts w:ascii="Sylfaen" w:hAnsi="Sylfaen"/>
          <w:bCs/>
          <w:sz w:val="22"/>
          <w:szCs w:val="22"/>
          <w:lang w:val="ka-GE"/>
        </w:rPr>
        <w:t xml:space="preserve">მუხლის 1-ლი პუნქტის შესაბამისად სწრაფი მარტივი ტესტირების შედეგად </w:t>
      </w:r>
      <w:r w:rsidR="00DF751E" w:rsidRPr="00DF751E">
        <w:rPr>
          <w:rFonts w:ascii="Sylfaen" w:hAnsi="Sylfaen"/>
          <w:bCs/>
          <w:sz w:val="22"/>
          <w:szCs w:val="22"/>
          <w:lang w:val="ka-GE"/>
        </w:rPr>
        <w:t>ახალი კორონავირუსის (SARS-CoV-2)</w:t>
      </w:r>
      <w:r w:rsidR="00DF751E">
        <w:rPr>
          <w:rFonts w:ascii="Sylfaen" w:hAnsi="Sylfaen"/>
          <w:bCs/>
          <w:sz w:val="22"/>
          <w:szCs w:val="22"/>
          <w:lang w:val="ka-GE"/>
        </w:rPr>
        <w:t xml:space="preserve"> დადასტურების შემთხვევაში, განხორციელდება საქართველოს მოქალაქეობის მქონე მძღოლის</w:t>
      </w:r>
      <w:r>
        <w:rPr>
          <w:rFonts w:ascii="Sylfaen" w:hAnsi="Sylfaen"/>
          <w:bCs/>
          <w:sz w:val="22"/>
          <w:szCs w:val="22"/>
          <w:lang w:val="ka-GE"/>
        </w:rPr>
        <w:t xml:space="preserve"> </w:t>
      </w:r>
      <w:r w:rsidR="00DF751E" w:rsidRPr="00DF751E">
        <w:rPr>
          <w:rFonts w:ascii="Sylfaen" w:hAnsi="Sylfaen"/>
          <w:bCs/>
          <w:sz w:val="22"/>
          <w:szCs w:val="22"/>
          <w:lang w:val="ka-GE"/>
        </w:rPr>
        <w:t>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w:t>
      </w:r>
      <w:r w:rsidR="00DF751E">
        <w:rPr>
          <w:rFonts w:ascii="Sylfaen" w:hAnsi="Sylfaen"/>
          <w:bCs/>
          <w:sz w:val="22"/>
          <w:szCs w:val="22"/>
          <w:lang w:val="ka-GE"/>
        </w:rPr>
        <w:t xml:space="preserve"> </w:t>
      </w:r>
      <w:r w:rsidR="00DF751E" w:rsidRPr="00DF751E">
        <w:rPr>
          <w:rFonts w:ascii="Sylfaen" w:hAnsi="Sylfaen"/>
          <w:bCs/>
          <w:sz w:val="22"/>
          <w:szCs w:val="22"/>
          <w:lang w:val="ka-GE"/>
        </w:rPr>
        <w:t>აღნიშნული მძღოლი ტესტირების პასუხის მიღებამდე დროებით განთავსებულია ცხელების ცენტრში.</w:t>
      </w:r>
      <w:ins w:id="6" w:author="Erekle Kezherashvili" w:date="2020-06-11T17:13:00Z">
        <w:r w:rsidR="00497764">
          <w:rPr>
            <w:rFonts w:ascii="Sylfaen" w:hAnsi="Sylfaen"/>
            <w:bCs/>
            <w:sz w:val="22"/>
            <w:szCs w:val="22"/>
            <w:lang w:val="ka-GE"/>
          </w:rPr>
          <w:t xml:space="preserve"> </w:t>
        </w:r>
      </w:ins>
      <w:commentRangeStart w:id="7"/>
      <w:ins w:id="8" w:author="Erekle Kezherashvili" w:date="2020-06-11T17:15:00Z">
        <w:r w:rsidR="00497764">
          <w:rPr>
            <w:rFonts w:ascii="Sylfaen" w:hAnsi="Sylfaen"/>
            <w:bCs/>
            <w:sz w:val="22"/>
            <w:szCs w:val="22"/>
            <w:lang w:val="ka-GE"/>
          </w:rPr>
          <w:t xml:space="preserve">აღნიშნული ტესტირების შედეგად უარყოფითი პასუხის მიღების </w:t>
        </w:r>
      </w:ins>
      <w:ins w:id="9" w:author="Erekle Kezherashvili" w:date="2020-06-11T17:20:00Z">
        <w:r w:rsidR="00497764">
          <w:rPr>
            <w:rFonts w:ascii="Sylfaen" w:hAnsi="Sylfaen"/>
            <w:bCs/>
            <w:sz w:val="22"/>
            <w:szCs w:val="22"/>
            <w:lang w:val="ka-GE"/>
          </w:rPr>
          <w:t>მომენტიდან</w:t>
        </w:r>
      </w:ins>
      <w:ins w:id="10" w:author="Erekle Kezherashvili" w:date="2020-06-11T17:15:00Z">
        <w:r w:rsidR="00497764">
          <w:rPr>
            <w:rFonts w:ascii="Sylfaen" w:hAnsi="Sylfaen"/>
            <w:bCs/>
            <w:sz w:val="22"/>
            <w:szCs w:val="22"/>
            <w:lang w:val="ka-GE"/>
          </w:rPr>
          <w:t xml:space="preserve">, </w:t>
        </w:r>
      </w:ins>
      <w:ins w:id="11" w:author="Erekle Kezherashvili" w:date="2020-06-11T17:24:00Z">
        <w:r w:rsidR="001C0515">
          <w:rPr>
            <w:rFonts w:ascii="Sylfaen" w:hAnsi="Sylfaen"/>
            <w:bCs/>
            <w:sz w:val="22"/>
            <w:szCs w:val="22"/>
            <w:lang w:val="ka-GE"/>
          </w:rPr>
          <w:t xml:space="preserve">ამ მუხლის 1-ლი პუნქტით გათვალისწინებული 72 საათიანი </w:t>
        </w:r>
      </w:ins>
      <w:ins w:id="12" w:author="Erekle Kezherashvili" w:date="2020-06-11T17:35:00Z">
        <w:r w:rsidR="002A0F4F">
          <w:rPr>
            <w:rFonts w:ascii="Sylfaen" w:hAnsi="Sylfaen"/>
            <w:bCs/>
            <w:sz w:val="22"/>
            <w:szCs w:val="22"/>
            <w:lang w:val="ka-GE"/>
          </w:rPr>
          <w:t>ვად</w:t>
        </w:r>
      </w:ins>
      <w:ins w:id="13" w:author="Erekle Kezherashvili" w:date="2020-06-11T17:36:00Z">
        <w:r w:rsidR="002A0F4F">
          <w:rPr>
            <w:rFonts w:ascii="Sylfaen" w:hAnsi="Sylfaen"/>
            <w:bCs/>
            <w:sz w:val="22"/>
            <w:szCs w:val="22"/>
            <w:lang w:val="ka-GE"/>
          </w:rPr>
          <w:t>ის ათვლა</w:t>
        </w:r>
      </w:ins>
      <w:ins w:id="14" w:author="Erekle Kezherashvili" w:date="2020-06-11T17:33:00Z">
        <w:r w:rsidR="002A0F4F">
          <w:rPr>
            <w:rFonts w:ascii="Sylfaen" w:hAnsi="Sylfaen"/>
            <w:bCs/>
            <w:sz w:val="22"/>
            <w:szCs w:val="22"/>
            <w:lang w:val="ka-GE"/>
          </w:rPr>
          <w:t xml:space="preserve"> დაიწყება თავიდან.</w:t>
        </w:r>
      </w:ins>
      <w:commentRangeEnd w:id="7"/>
      <w:ins w:id="15" w:author="Erekle Kezherashvili" w:date="2020-06-11T17:38:00Z">
        <w:r w:rsidR="002A0F4F">
          <w:rPr>
            <w:rStyle w:val="CommentReference"/>
          </w:rPr>
          <w:commentReference w:id="7"/>
        </w:r>
      </w:ins>
    </w:p>
    <w:p w14:paraId="6A5B786A" w14:textId="1FD531F7" w:rsidR="007A5297" w:rsidRDefault="007A5297"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3. </w:t>
      </w:r>
      <w:del w:id="16" w:author="Erekle Kezherashvili" w:date="2020-06-11T16:41:00Z">
        <w:r w:rsidR="00FA433A" w:rsidDel="008B0B5D">
          <w:rPr>
            <w:rFonts w:ascii="Sylfaen" w:hAnsi="Sylfaen"/>
            <w:bCs/>
            <w:sz w:val="22"/>
            <w:szCs w:val="22"/>
            <w:lang w:val="ka-GE"/>
          </w:rPr>
          <w:delText xml:space="preserve">საქართველოს მოქალაქეობის მქონე მძღოლს შეუძლია </w:delText>
        </w:r>
      </w:del>
      <w:r w:rsidR="001515CD">
        <w:rPr>
          <w:rFonts w:ascii="Sylfaen" w:hAnsi="Sylfaen"/>
          <w:bCs/>
          <w:sz w:val="22"/>
          <w:szCs w:val="22"/>
          <w:lang w:val="ka-GE"/>
        </w:rPr>
        <w:t xml:space="preserve">ამ მუხლის 1-ლი პუნქტით </w:t>
      </w:r>
      <w:del w:id="17" w:author="user3" w:date="2020-06-11T14:26:00Z">
        <w:r w:rsidR="001515CD" w:rsidDel="00114B23">
          <w:rPr>
            <w:rFonts w:ascii="Sylfaen" w:hAnsi="Sylfaen"/>
            <w:bCs/>
            <w:sz w:val="22"/>
            <w:szCs w:val="22"/>
            <w:lang w:val="ka-GE"/>
          </w:rPr>
          <w:delText>გათვალისწინებული</w:delText>
        </w:r>
        <w:r w:rsidR="00FA433A" w:rsidDel="00114B23">
          <w:rPr>
            <w:rFonts w:ascii="Sylfaen" w:hAnsi="Sylfaen"/>
            <w:bCs/>
            <w:sz w:val="22"/>
            <w:szCs w:val="22"/>
            <w:lang w:val="ka-GE"/>
          </w:rPr>
          <w:delText xml:space="preserve"> არაუმეტეს </w:delText>
        </w:r>
        <w:commentRangeStart w:id="18"/>
        <w:r w:rsidR="00FA433A" w:rsidDel="00114B23">
          <w:rPr>
            <w:rFonts w:ascii="Sylfaen" w:hAnsi="Sylfaen"/>
            <w:bCs/>
            <w:sz w:val="22"/>
            <w:szCs w:val="22"/>
            <w:lang w:val="ka-GE"/>
          </w:rPr>
          <w:delText>ხუთი</w:delText>
        </w:r>
        <w:r w:rsidR="001515CD" w:rsidDel="00114B23">
          <w:rPr>
            <w:rFonts w:ascii="Sylfaen" w:hAnsi="Sylfaen"/>
            <w:bCs/>
            <w:sz w:val="22"/>
            <w:szCs w:val="22"/>
            <w:lang w:val="ka-GE"/>
          </w:rPr>
          <w:delText xml:space="preserve"> სწრაფი მარტივი ტესტირების</w:delText>
        </w:r>
        <w:r w:rsidR="00FA433A" w:rsidDel="00114B23">
          <w:rPr>
            <w:rFonts w:ascii="Sylfaen" w:hAnsi="Sylfaen"/>
            <w:bCs/>
            <w:sz w:val="22"/>
            <w:szCs w:val="22"/>
            <w:lang w:val="ka-GE"/>
          </w:rPr>
          <w:delText xml:space="preserve"> ჩატარება, </w:delText>
        </w:r>
        <w:commentRangeEnd w:id="18"/>
        <w:r w:rsidR="00753252" w:rsidDel="00114B23">
          <w:rPr>
            <w:rStyle w:val="CommentReference"/>
          </w:rPr>
          <w:commentReference w:id="18"/>
        </w:r>
      </w:del>
      <w:del w:id="19" w:author="Erekle Kezherashvili" w:date="2020-06-11T16:42:00Z">
        <w:r w:rsidR="00FA433A" w:rsidDel="008B0B5D">
          <w:rPr>
            <w:rFonts w:ascii="Sylfaen" w:hAnsi="Sylfaen"/>
            <w:bCs/>
            <w:sz w:val="22"/>
            <w:szCs w:val="22"/>
            <w:lang w:val="ka-GE"/>
          </w:rPr>
          <w:delText>რისთვისაც</w:delText>
        </w:r>
        <w:r w:rsidR="001515CD" w:rsidDel="008B0B5D">
          <w:rPr>
            <w:rFonts w:ascii="Sylfaen" w:hAnsi="Sylfaen"/>
            <w:bCs/>
            <w:sz w:val="22"/>
            <w:szCs w:val="22"/>
            <w:lang w:val="ka-GE"/>
          </w:rPr>
          <w:delText xml:space="preserve"> </w:delText>
        </w:r>
      </w:del>
      <w:ins w:id="20" w:author="Erekle Kezherashvili" w:date="2020-06-11T16:42:00Z">
        <w:r w:rsidR="008B0B5D">
          <w:rPr>
            <w:rFonts w:ascii="Sylfaen" w:hAnsi="Sylfaen"/>
            <w:bCs/>
            <w:sz w:val="22"/>
            <w:szCs w:val="22"/>
            <w:lang w:val="ka-GE"/>
          </w:rPr>
          <w:t>გათვალისწინებული ტესტირებისათვის</w:t>
        </w:r>
        <w:r w:rsidR="008B0B5D">
          <w:rPr>
            <w:rFonts w:ascii="Sylfaen" w:hAnsi="Sylfaen"/>
            <w:bCs/>
            <w:sz w:val="22"/>
            <w:szCs w:val="22"/>
            <w:lang w:val="ka-GE"/>
          </w:rPr>
          <w:t xml:space="preserve"> </w:t>
        </w:r>
      </w:ins>
      <w:r w:rsidR="00FA433A">
        <w:rPr>
          <w:rFonts w:ascii="Sylfaen" w:hAnsi="Sylfaen"/>
          <w:bCs/>
          <w:sz w:val="22"/>
          <w:szCs w:val="22"/>
          <w:lang w:val="ka-GE"/>
        </w:rPr>
        <w:t>შესაბამისი მომსახურების საფასურის გადახდას</w:t>
      </w:r>
      <w:r w:rsidR="001515CD">
        <w:rPr>
          <w:rFonts w:ascii="Sylfaen" w:hAnsi="Sylfaen"/>
          <w:bCs/>
          <w:sz w:val="22"/>
          <w:szCs w:val="22"/>
          <w:lang w:val="ka-GE"/>
        </w:rPr>
        <w:t xml:space="preserve"> </w:t>
      </w:r>
      <w:r w:rsidR="00FA433A">
        <w:rPr>
          <w:rFonts w:ascii="Sylfaen" w:hAnsi="Sylfaen"/>
          <w:bCs/>
          <w:sz w:val="22"/>
          <w:szCs w:val="22"/>
          <w:lang w:val="ka-GE"/>
        </w:rPr>
        <w:t>უზრუნველყოფს</w:t>
      </w:r>
      <w:r w:rsidR="001515CD">
        <w:rPr>
          <w:rFonts w:ascii="Sylfaen" w:hAnsi="Sylfaen"/>
          <w:bCs/>
          <w:sz w:val="22"/>
          <w:szCs w:val="22"/>
          <w:lang w:val="ka-GE"/>
        </w:rPr>
        <w:t xml:space="preserve"> </w:t>
      </w:r>
      <w:r w:rsidR="00FA433A">
        <w:rPr>
          <w:rFonts w:ascii="Sylfaen" w:hAnsi="Sylfaen"/>
          <w:bCs/>
          <w:sz w:val="22"/>
          <w:szCs w:val="22"/>
          <w:lang w:val="ka-GE"/>
        </w:rPr>
        <w:t>თავად მძღოლი</w:t>
      </w:r>
      <w:r w:rsidR="001515CD" w:rsidRPr="001515CD">
        <w:rPr>
          <w:rFonts w:ascii="Sylfaen" w:hAnsi="Sylfaen"/>
          <w:bCs/>
          <w:sz w:val="22"/>
          <w:szCs w:val="22"/>
          <w:lang w:val="ka-GE"/>
        </w:rPr>
        <w:t>, მისი დამსაქმ</w:t>
      </w:r>
      <w:r w:rsidR="00FA433A">
        <w:rPr>
          <w:rFonts w:ascii="Sylfaen" w:hAnsi="Sylfaen"/>
          <w:bCs/>
          <w:sz w:val="22"/>
          <w:szCs w:val="22"/>
          <w:lang w:val="ka-GE"/>
        </w:rPr>
        <w:t>ებელი, შესაბამისი იმპორტიორი</w:t>
      </w:r>
      <w:r w:rsidR="001515CD" w:rsidRPr="001515CD">
        <w:rPr>
          <w:rFonts w:ascii="Sylfaen" w:hAnsi="Sylfaen"/>
          <w:bCs/>
          <w:sz w:val="22"/>
          <w:szCs w:val="22"/>
          <w:lang w:val="ka-GE"/>
        </w:rPr>
        <w:t>/ექსპორტიორი</w:t>
      </w:r>
      <w:r w:rsidR="00FA433A">
        <w:rPr>
          <w:rFonts w:ascii="Sylfaen" w:hAnsi="Sylfaen"/>
          <w:bCs/>
          <w:sz w:val="22"/>
          <w:szCs w:val="22"/>
          <w:lang w:val="ka-GE"/>
        </w:rPr>
        <w:t xml:space="preserve"> ან სხვა დაინტერესებული პირი.</w:t>
      </w:r>
    </w:p>
    <w:p w14:paraId="6A28D5C6" w14:textId="53796D69" w:rsidR="001515CD" w:rsidRDefault="001515CD"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4. </w:t>
      </w:r>
      <w:commentRangeStart w:id="21"/>
      <w:commentRangeStart w:id="22"/>
      <w:r>
        <w:rPr>
          <w:rFonts w:ascii="Sylfaen" w:hAnsi="Sylfaen"/>
          <w:bCs/>
          <w:sz w:val="22"/>
          <w:szCs w:val="22"/>
          <w:lang w:val="ka-GE"/>
        </w:rPr>
        <w:t>თუ საქარ</w:t>
      </w:r>
      <w:r w:rsidR="002006AD">
        <w:rPr>
          <w:rFonts w:ascii="Sylfaen" w:hAnsi="Sylfaen"/>
          <w:bCs/>
          <w:sz w:val="22"/>
          <w:szCs w:val="22"/>
          <w:lang w:val="ka-GE"/>
        </w:rPr>
        <w:t>თველოს მოქალაქეობის მქონე მძღოლი</w:t>
      </w:r>
      <w:r>
        <w:rPr>
          <w:rFonts w:ascii="Sylfaen" w:hAnsi="Sylfaen"/>
          <w:bCs/>
          <w:sz w:val="22"/>
          <w:szCs w:val="22"/>
          <w:lang w:val="ka-GE"/>
        </w:rPr>
        <w:t xml:space="preserve"> </w:t>
      </w:r>
      <w:r w:rsidR="002006AD">
        <w:rPr>
          <w:rFonts w:ascii="Sylfaen" w:hAnsi="Sylfaen"/>
          <w:bCs/>
          <w:sz w:val="22"/>
          <w:szCs w:val="22"/>
          <w:lang w:val="ka-GE"/>
        </w:rPr>
        <w:t>უარს</w:t>
      </w:r>
      <w:r w:rsidRPr="001515CD">
        <w:rPr>
          <w:rFonts w:ascii="Sylfaen" w:hAnsi="Sylfaen"/>
          <w:bCs/>
          <w:sz w:val="22"/>
          <w:szCs w:val="22"/>
          <w:lang w:val="ka-GE"/>
        </w:rPr>
        <w:t xml:space="preserve"> </w:t>
      </w:r>
      <w:r w:rsidR="002006AD">
        <w:rPr>
          <w:rFonts w:ascii="Sylfaen" w:hAnsi="Sylfaen"/>
          <w:bCs/>
          <w:sz w:val="22"/>
          <w:szCs w:val="22"/>
          <w:lang w:val="ka-GE"/>
        </w:rPr>
        <w:t>აცხადებს</w:t>
      </w:r>
      <w:r>
        <w:rPr>
          <w:rFonts w:ascii="Sylfaen" w:hAnsi="Sylfaen"/>
          <w:bCs/>
          <w:sz w:val="22"/>
          <w:szCs w:val="22"/>
          <w:lang w:val="ka-GE"/>
        </w:rPr>
        <w:t xml:space="preserve"> ამ მუხლ</w:t>
      </w:r>
      <w:r w:rsidR="002006AD">
        <w:rPr>
          <w:rFonts w:ascii="Sylfaen" w:hAnsi="Sylfaen"/>
          <w:bCs/>
          <w:sz w:val="22"/>
          <w:szCs w:val="22"/>
          <w:lang w:val="ka-GE"/>
        </w:rPr>
        <w:t>ის 1-ლი პუნქტით გათვალისწინებულ</w:t>
      </w:r>
      <w:r>
        <w:rPr>
          <w:rFonts w:ascii="Sylfaen" w:hAnsi="Sylfaen"/>
          <w:bCs/>
          <w:sz w:val="22"/>
          <w:szCs w:val="22"/>
          <w:lang w:val="ka-GE"/>
        </w:rPr>
        <w:t xml:space="preserve"> </w:t>
      </w:r>
      <w:del w:id="23" w:author="Erekle Kezherashvili" w:date="2020-06-11T16:54:00Z">
        <w:r w:rsidDel="00C31880">
          <w:rPr>
            <w:rFonts w:ascii="Sylfaen" w:hAnsi="Sylfaen"/>
            <w:bCs/>
            <w:sz w:val="22"/>
            <w:szCs w:val="22"/>
            <w:lang w:val="ka-GE"/>
          </w:rPr>
          <w:delText>ს</w:delText>
        </w:r>
        <w:r w:rsidR="002006AD" w:rsidDel="00C31880">
          <w:rPr>
            <w:rFonts w:ascii="Sylfaen" w:hAnsi="Sylfaen"/>
            <w:bCs/>
            <w:sz w:val="22"/>
            <w:szCs w:val="22"/>
            <w:lang w:val="ka-GE"/>
          </w:rPr>
          <w:delText xml:space="preserve">წრაფ მარტივ </w:delText>
        </w:r>
      </w:del>
      <w:r w:rsidR="002006AD">
        <w:rPr>
          <w:rFonts w:ascii="Sylfaen" w:hAnsi="Sylfaen"/>
          <w:bCs/>
          <w:sz w:val="22"/>
          <w:szCs w:val="22"/>
          <w:lang w:val="ka-GE"/>
        </w:rPr>
        <w:t xml:space="preserve">ტესტირებაზე, </w:t>
      </w:r>
      <w:r w:rsidR="002006AD" w:rsidRPr="002006AD">
        <w:rPr>
          <w:rFonts w:ascii="Sylfaen" w:hAnsi="Sylfaen"/>
          <w:bCs/>
          <w:sz w:val="22"/>
          <w:szCs w:val="22"/>
          <w:lang w:val="ka-GE"/>
        </w:rPr>
        <w:t>ამ შემთხვევაში აღნიშნული მძღოლი</w:t>
      </w:r>
      <w:r w:rsidR="00AE425E">
        <w:rPr>
          <w:rFonts w:ascii="Sylfaen" w:hAnsi="Sylfaen"/>
          <w:bCs/>
          <w:sz w:val="22"/>
          <w:szCs w:val="22"/>
          <w:lang w:val="ka-GE"/>
        </w:rPr>
        <w:t xml:space="preserve"> დაექვემდებარება საკარანტინე სივრცეში განთავსებას </w:t>
      </w:r>
      <w:del w:id="24" w:author="Erekle Kezherashvili" w:date="2020-06-11T16:50:00Z">
        <w:r w:rsidR="00BC2FD0" w:rsidDel="008B0B5D">
          <w:rPr>
            <w:rFonts w:ascii="Sylfaen" w:hAnsi="Sylfaen"/>
            <w:bCs/>
            <w:sz w:val="22"/>
            <w:szCs w:val="22"/>
            <w:lang w:val="ka-GE"/>
          </w:rPr>
          <w:delText>არაუმეტეს</w:delText>
        </w:r>
        <w:r w:rsidR="00AE425E" w:rsidDel="008B0B5D">
          <w:rPr>
            <w:rFonts w:ascii="Sylfaen" w:hAnsi="Sylfaen"/>
            <w:bCs/>
            <w:sz w:val="22"/>
            <w:szCs w:val="22"/>
            <w:lang w:val="ka-GE"/>
          </w:rPr>
          <w:delText xml:space="preserve"> </w:delText>
        </w:r>
      </w:del>
      <w:r w:rsidR="00AE425E">
        <w:rPr>
          <w:rFonts w:ascii="Sylfaen" w:hAnsi="Sylfaen"/>
          <w:bCs/>
          <w:sz w:val="22"/>
          <w:szCs w:val="22"/>
          <w:lang w:val="ka-GE"/>
        </w:rPr>
        <w:t>საქართველოში შემოსვლიდან 14 კალენდარული დღის განმავლობაში, საქართველოს კანონმდებლობით დადგენილი წესის შესაბამისად. აღნიშნული მძღოლი</w:t>
      </w:r>
      <w:r w:rsidR="002006AD" w:rsidRPr="002006AD">
        <w:rPr>
          <w:rFonts w:ascii="Sylfaen" w:hAnsi="Sylfaen"/>
          <w:bCs/>
          <w:sz w:val="22"/>
          <w:szCs w:val="22"/>
          <w:lang w:val="ka-GE"/>
        </w:rPr>
        <w:t xml:space="preserve"> ვალდებულია </w:t>
      </w:r>
      <w:r w:rsidR="00AE425E">
        <w:rPr>
          <w:rFonts w:ascii="Sylfaen" w:hAnsi="Sylfaen"/>
          <w:bCs/>
          <w:sz w:val="22"/>
          <w:szCs w:val="22"/>
          <w:lang w:val="ka-GE"/>
        </w:rPr>
        <w:t>მისი უარის</w:t>
      </w:r>
      <w:r w:rsidR="002006AD" w:rsidRPr="002006AD">
        <w:rPr>
          <w:rFonts w:ascii="Sylfaen" w:hAnsi="Sylfaen"/>
          <w:bCs/>
          <w:sz w:val="22"/>
          <w:szCs w:val="22"/>
          <w:lang w:val="ka-GE"/>
        </w:rPr>
        <w:t xml:space="preserve"> თაობაზე შეატყობინოს საქართველოს ეკონომიკისა და მ</w:t>
      </w:r>
      <w:bookmarkStart w:id="25" w:name="_GoBack"/>
      <w:bookmarkEnd w:id="25"/>
      <w:r w:rsidR="002006AD" w:rsidRPr="002006AD">
        <w:rPr>
          <w:rFonts w:ascii="Sylfaen" w:hAnsi="Sylfaen"/>
          <w:bCs/>
          <w:sz w:val="22"/>
          <w:szCs w:val="22"/>
          <w:lang w:val="ka-GE"/>
        </w:rPr>
        <w:t>დგრადი განვითარების სსიპ – სახმელეთო ტრანსპორტის სააგენტოს (შემდგომ – სსიპ – ს</w:t>
      </w:r>
      <w:r w:rsidR="00AE425E">
        <w:rPr>
          <w:rFonts w:ascii="Sylfaen" w:hAnsi="Sylfaen"/>
          <w:bCs/>
          <w:sz w:val="22"/>
          <w:szCs w:val="22"/>
          <w:lang w:val="ka-GE"/>
        </w:rPr>
        <w:t xml:space="preserve">ახმელეთო ტრანსპორტის სააგენტო), რომელიც </w:t>
      </w:r>
      <w:r w:rsidR="002006AD" w:rsidRPr="002006AD">
        <w:rPr>
          <w:rFonts w:ascii="Sylfaen" w:hAnsi="Sylfaen"/>
          <w:bCs/>
          <w:sz w:val="22"/>
          <w:szCs w:val="22"/>
          <w:lang w:val="ka-GE"/>
        </w:rPr>
        <w:t>მძღოლს განუსაზღვრავს შესაბამის საკარანტინე სივრცეს და იქ გამოცხადებისთვის აუცილებელ გონივრულ ვადას, პირის ფაქტობრივი საცხოვრებელი მისამართის ან მისი ფაქტობრივი ადგილსამყოფ</w:t>
      </w:r>
      <w:r w:rsidR="00AE425E">
        <w:rPr>
          <w:rFonts w:ascii="Sylfaen" w:hAnsi="Sylfaen"/>
          <w:bCs/>
          <w:sz w:val="22"/>
          <w:szCs w:val="22"/>
          <w:lang w:val="ka-GE"/>
        </w:rPr>
        <w:t>ე</w:t>
      </w:r>
      <w:r w:rsidR="002006AD" w:rsidRPr="002006AD">
        <w:rPr>
          <w:rFonts w:ascii="Sylfaen" w:hAnsi="Sylfaen"/>
          <w:bCs/>
          <w:sz w:val="22"/>
          <w:szCs w:val="22"/>
          <w:lang w:val="ka-GE"/>
        </w:rPr>
        <w:t xml:space="preserve">ლის გათვალისწინებით, რომელიც საერთო ჯამში არ უნდა აღემატებოდეს მძღოლის </w:t>
      </w:r>
      <w:r w:rsidR="00AE425E">
        <w:rPr>
          <w:rFonts w:ascii="Sylfaen" w:hAnsi="Sylfaen"/>
          <w:bCs/>
          <w:sz w:val="22"/>
          <w:szCs w:val="22"/>
          <w:lang w:val="ka-GE"/>
        </w:rPr>
        <w:t xml:space="preserve">უკანასკნელი </w:t>
      </w:r>
      <w:r w:rsidR="002006AD" w:rsidRPr="002006AD">
        <w:rPr>
          <w:rFonts w:ascii="Sylfaen" w:hAnsi="Sylfaen"/>
          <w:bCs/>
          <w:sz w:val="22"/>
          <w:szCs w:val="22"/>
          <w:lang w:val="ka-GE"/>
        </w:rPr>
        <w:t>შესაბამისი ტესტირებიდან 72 საათს.</w:t>
      </w:r>
      <w:commentRangeEnd w:id="21"/>
      <w:r w:rsidR="00993D11">
        <w:rPr>
          <w:rStyle w:val="CommentReference"/>
        </w:rPr>
        <w:commentReference w:id="21"/>
      </w:r>
      <w:commentRangeEnd w:id="22"/>
      <w:r w:rsidR="008B0B5D">
        <w:rPr>
          <w:rStyle w:val="CommentReference"/>
        </w:rPr>
        <w:commentReference w:id="22"/>
      </w:r>
    </w:p>
    <w:p w14:paraId="56B54A33" w14:textId="1C06678E" w:rsidR="00AE425E" w:rsidRDefault="00AE425E" w:rsidP="006E44F2">
      <w:pPr>
        <w:spacing w:before="120" w:after="120" w:line="276" w:lineRule="auto"/>
        <w:jc w:val="both"/>
        <w:rPr>
          <w:rFonts w:ascii="Sylfaen" w:hAnsi="Sylfaen"/>
          <w:bCs/>
          <w:sz w:val="22"/>
          <w:szCs w:val="22"/>
          <w:lang w:val="ka-GE"/>
        </w:rPr>
      </w:pPr>
      <w:r w:rsidRPr="00AE425E">
        <w:rPr>
          <w:rFonts w:ascii="Sylfaen" w:hAnsi="Sylfaen"/>
          <w:bCs/>
          <w:sz w:val="22"/>
          <w:szCs w:val="22"/>
          <w:lang w:val="ka-GE"/>
        </w:rPr>
        <w:t>5. სსიპ – საქართველოს ტურიზმის ეროვნული ადმინისტრაცია ვალდებულია  სსიპ – სახმელეთო ტრანსპორტის სააგენტოს მიაწოდოს ინფორმაცია საკარანტინე სივრცეების (შესაბამისი სასტუმროების), მათ შორის, ადგილების რაოდენობის თაობაზე.</w:t>
      </w:r>
    </w:p>
    <w:p w14:paraId="3CBF7C8A" w14:textId="2F18C00D" w:rsidR="00AE425E" w:rsidRDefault="00AE425E" w:rsidP="006E44F2">
      <w:pPr>
        <w:spacing w:before="120" w:after="120" w:line="276" w:lineRule="auto"/>
        <w:jc w:val="both"/>
        <w:rPr>
          <w:rFonts w:ascii="Sylfaen" w:hAnsi="Sylfaen"/>
          <w:bCs/>
          <w:sz w:val="22"/>
          <w:szCs w:val="22"/>
          <w:lang w:val="ka-GE"/>
        </w:rPr>
      </w:pPr>
      <w:r>
        <w:rPr>
          <w:rFonts w:ascii="Sylfaen" w:hAnsi="Sylfaen"/>
          <w:bCs/>
          <w:sz w:val="22"/>
          <w:szCs w:val="22"/>
          <w:lang w:val="ka-GE"/>
        </w:rPr>
        <w:t>6</w:t>
      </w:r>
      <w:r w:rsidRPr="00AE425E">
        <w:rPr>
          <w:rFonts w:ascii="Sylfaen" w:hAnsi="Sylfaen"/>
          <w:bCs/>
          <w:sz w:val="22"/>
          <w:szCs w:val="22"/>
          <w:lang w:val="ka-GE"/>
        </w:rPr>
        <w:t>.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w:t>
      </w:r>
      <w:ins w:id="26" w:author="Erekle Kezherashvili" w:date="2020-06-11T16:58:00Z">
        <w:r w:rsidR="00C31880">
          <w:rPr>
            <w:rFonts w:ascii="Sylfaen" w:hAnsi="Sylfaen"/>
            <w:bCs/>
            <w:sz w:val="22"/>
            <w:szCs w:val="22"/>
            <w:lang w:val="ka-GE"/>
          </w:rPr>
          <w:t xml:space="preserve">, </w:t>
        </w:r>
        <w:r w:rsidR="00C31880" w:rsidRPr="00C31880">
          <w:rPr>
            <w:rFonts w:ascii="Sylfaen" w:hAnsi="Sylfaen"/>
            <w:bCs/>
            <w:sz w:val="22"/>
            <w:szCs w:val="22"/>
            <w:lang w:val="ka-GE"/>
          </w:rPr>
          <w:t>რომლის შესახებ ინფორმაცია აღირიცხება შესაბამის პროგრამულ მოდულში</w:t>
        </w:r>
        <w:r w:rsidR="00C31880">
          <w:rPr>
            <w:rFonts w:ascii="Sylfaen" w:hAnsi="Sylfaen"/>
            <w:bCs/>
            <w:sz w:val="22"/>
            <w:szCs w:val="22"/>
            <w:lang w:val="ka-GE"/>
          </w:rPr>
          <w:t>.</w:t>
        </w:r>
      </w:ins>
      <w:del w:id="27" w:author="Erekle Kezherashvili" w:date="2020-06-11T16:58:00Z">
        <w:r w:rsidRPr="00AE425E" w:rsidDel="00C31880">
          <w:rPr>
            <w:rFonts w:ascii="Sylfaen" w:hAnsi="Sylfaen"/>
            <w:bCs/>
            <w:sz w:val="22"/>
            <w:szCs w:val="22"/>
            <w:lang w:val="ka-GE"/>
          </w:rPr>
          <w:delText>.</w:delText>
        </w:r>
      </w:del>
    </w:p>
    <w:p w14:paraId="05AF35BB" w14:textId="4A19F8E9" w:rsidR="006714EA" w:rsidRDefault="006714EA" w:rsidP="006E44F2">
      <w:pPr>
        <w:spacing w:before="120" w:after="120" w:line="276" w:lineRule="auto"/>
        <w:jc w:val="both"/>
        <w:rPr>
          <w:rFonts w:ascii="Sylfaen" w:hAnsi="Sylfaen"/>
          <w:bCs/>
          <w:sz w:val="22"/>
          <w:szCs w:val="22"/>
          <w:lang w:val="ka-GE"/>
        </w:rPr>
      </w:pPr>
      <w:r>
        <w:rPr>
          <w:rFonts w:ascii="Sylfaen" w:hAnsi="Sylfaen"/>
          <w:bCs/>
          <w:sz w:val="22"/>
          <w:szCs w:val="22"/>
          <w:lang w:val="ka-GE"/>
        </w:rPr>
        <w:t xml:space="preserve">7. ამ მუხლის 1-ლი პუნქტით გათვალისწინებული ტესტირების შესახებ ინფორმაციას </w:t>
      </w:r>
      <w:del w:id="28" w:author="user3" w:date="2020-06-11T14:14:00Z">
        <w:r w:rsidDel="000B6930">
          <w:rPr>
            <w:rFonts w:ascii="Sylfaen" w:hAnsi="Sylfaen"/>
            <w:bCs/>
            <w:sz w:val="22"/>
            <w:szCs w:val="22"/>
            <w:lang w:val="ka-GE"/>
          </w:rPr>
          <w:delText>შესაბამისი ცხელების ცენტრი</w:delText>
        </w:r>
      </w:del>
      <w:ins w:id="29" w:author="user3" w:date="2020-06-11T14:14:00Z">
        <w:r w:rsidR="000B6930">
          <w:rPr>
            <w:rFonts w:ascii="Sylfaen" w:hAnsi="Sylfaen"/>
            <w:bCs/>
            <w:sz w:val="22"/>
            <w:szCs w:val="22"/>
            <w:lang w:val="ka-GE"/>
          </w:rPr>
          <w:t>სამედიცინო დაწესებულება</w:t>
        </w:r>
      </w:ins>
      <w:r>
        <w:rPr>
          <w:rFonts w:ascii="Sylfaen" w:hAnsi="Sylfaen"/>
          <w:bCs/>
          <w:sz w:val="22"/>
          <w:szCs w:val="22"/>
          <w:lang w:val="ka-GE"/>
        </w:rPr>
        <w:t xml:space="preserve"> ასახავს შესაბამის პროგრამულ მოდულში.</w:t>
      </w:r>
    </w:p>
    <w:p w14:paraId="37C297C6" w14:textId="77777777" w:rsidR="00BC2FD0" w:rsidRPr="00255C4B" w:rsidRDefault="00BC2FD0" w:rsidP="00BC2FD0">
      <w:pPr>
        <w:spacing w:before="120" w:after="120" w:line="276" w:lineRule="auto"/>
        <w:jc w:val="both"/>
        <w:rPr>
          <w:b/>
          <w:bCs/>
          <w:sz w:val="22"/>
          <w:szCs w:val="22"/>
          <w:lang w:val="ka-GE"/>
        </w:rPr>
      </w:pPr>
      <w:r w:rsidRPr="00255C4B">
        <w:rPr>
          <w:rFonts w:ascii="Sylfaen" w:hAnsi="Sylfaen"/>
          <w:b/>
          <w:bCs/>
          <w:sz w:val="22"/>
          <w:szCs w:val="22"/>
          <w:lang w:val="ka-GE"/>
        </w:rPr>
        <w:t>შენიშვნა</w:t>
      </w:r>
      <w:r w:rsidRPr="00255C4B">
        <w:rPr>
          <w:b/>
          <w:bCs/>
          <w:sz w:val="22"/>
          <w:szCs w:val="22"/>
          <w:lang w:val="ka-GE"/>
        </w:rPr>
        <w:t>:</w:t>
      </w:r>
    </w:p>
    <w:p w14:paraId="63BAF5F1" w14:textId="23AB5B9F" w:rsidR="00BC2FD0" w:rsidRPr="0041222C" w:rsidRDefault="00BC2FD0" w:rsidP="00BC2FD0">
      <w:pPr>
        <w:spacing w:before="120" w:after="120" w:line="276" w:lineRule="auto"/>
        <w:jc w:val="both"/>
        <w:rPr>
          <w:rFonts w:asciiTheme="minorHAnsi" w:hAnsiTheme="minorHAnsi"/>
          <w:bCs/>
          <w:sz w:val="22"/>
          <w:szCs w:val="22"/>
          <w:lang w:val="ka-GE"/>
        </w:rPr>
      </w:pPr>
      <w:r w:rsidRPr="00255C4B">
        <w:rPr>
          <w:bCs/>
          <w:sz w:val="22"/>
          <w:szCs w:val="22"/>
          <w:lang w:val="ka-GE"/>
        </w:rPr>
        <w:t xml:space="preserve">1. </w:t>
      </w:r>
      <w:r w:rsidRPr="00255C4B">
        <w:rPr>
          <w:rFonts w:ascii="Sylfaen" w:hAnsi="Sylfaen"/>
          <w:bCs/>
          <w:sz w:val="22"/>
          <w:szCs w:val="22"/>
          <w:lang w:val="ka-GE"/>
        </w:rPr>
        <w:t>ამ</w:t>
      </w:r>
      <w:r w:rsidRPr="00255C4B">
        <w:rPr>
          <w:bCs/>
          <w:sz w:val="22"/>
          <w:szCs w:val="22"/>
          <w:lang w:val="ka-GE"/>
        </w:rPr>
        <w:t xml:space="preserve"> </w:t>
      </w:r>
      <w:r w:rsidRPr="00255C4B">
        <w:rPr>
          <w:rFonts w:ascii="Sylfaen" w:hAnsi="Sylfaen"/>
          <w:bCs/>
          <w:sz w:val="22"/>
          <w:szCs w:val="22"/>
          <w:lang w:val="ka-GE"/>
        </w:rPr>
        <w:t>მუხლი</w:t>
      </w:r>
      <w:r w:rsidR="00095200">
        <w:rPr>
          <w:rFonts w:ascii="Sylfaen" w:hAnsi="Sylfaen"/>
          <w:bCs/>
          <w:sz w:val="22"/>
          <w:szCs w:val="22"/>
          <w:lang w:val="ka-GE"/>
        </w:rPr>
        <w:t>ს 1-ლი</w:t>
      </w:r>
      <w:ins w:id="30" w:author="Erekle Kezherashvili" w:date="2020-06-11T16:58:00Z">
        <w:r w:rsidR="00C31880">
          <w:rPr>
            <w:rFonts w:ascii="Sylfaen" w:hAnsi="Sylfaen"/>
            <w:bCs/>
            <w:sz w:val="22"/>
            <w:szCs w:val="22"/>
            <w:lang w:val="ka-GE"/>
          </w:rPr>
          <w:t xml:space="preserve"> და მე-6</w:t>
        </w:r>
      </w:ins>
      <w:r w:rsidR="00095200">
        <w:rPr>
          <w:rFonts w:ascii="Sylfaen" w:hAnsi="Sylfaen"/>
          <w:bCs/>
          <w:sz w:val="22"/>
          <w:szCs w:val="22"/>
          <w:lang w:val="ka-GE"/>
        </w:rPr>
        <w:t xml:space="preserve"> პუნქტ</w:t>
      </w:r>
      <w:ins w:id="31" w:author="Erekle Kezherashvili" w:date="2020-06-11T16:58:00Z">
        <w:r w:rsidR="00C31880">
          <w:rPr>
            <w:rFonts w:ascii="Sylfaen" w:hAnsi="Sylfaen"/>
            <w:bCs/>
            <w:sz w:val="22"/>
            <w:szCs w:val="22"/>
            <w:lang w:val="ka-GE"/>
          </w:rPr>
          <w:t>ებ</w:t>
        </w:r>
      </w:ins>
      <w:r w:rsidR="00095200">
        <w:rPr>
          <w:rFonts w:ascii="Sylfaen" w:hAnsi="Sylfaen"/>
          <w:bCs/>
          <w:sz w:val="22"/>
          <w:szCs w:val="22"/>
          <w:lang w:val="ka-GE"/>
        </w:rPr>
        <w:t>ით</w:t>
      </w:r>
      <w:r w:rsidRPr="00255C4B">
        <w:rPr>
          <w:bCs/>
          <w:sz w:val="22"/>
          <w:szCs w:val="22"/>
          <w:lang w:val="ka-GE"/>
        </w:rPr>
        <w:t xml:space="preserve"> </w:t>
      </w:r>
      <w:r w:rsidRPr="00255C4B">
        <w:rPr>
          <w:rFonts w:ascii="Sylfaen" w:hAnsi="Sylfaen"/>
          <w:bCs/>
          <w:sz w:val="22"/>
          <w:szCs w:val="22"/>
          <w:lang w:val="ka-GE"/>
        </w:rPr>
        <w:t>დადგენილ</w:t>
      </w:r>
      <w:r w:rsidRPr="00255C4B">
        <w:rPr>
          <w:bCs/>
          <w:sz w:val="22"/>
          <w:szCs w:val="22"/>
          <w:lang w:val="ka-GE"/>
        </w:rPr>
        <w:t xml:space="preserve"> </w:t>
      </w:r>
      <w:r w:rsidRPr="00255C4B">
        <w:rPr>
          <w:rFonts w:ascii="Sylfaen" w:hAnsi="Sylfaen"/>
          <w:bCs/>
          <w:sz w:val="22"/>
          <w:szCs w:val="22"/>
          <w:lang w:val="ka-GE"/>
        </w:rPr>
        <w:t>ვადებში</w:t>
      </w:r>
      <w:r w:rsidRPr="00255C4B">
        <w:rPr>
          <w:bCs/>
          <w:sz w:val="22"/>
          <w:szCs w:val="22"/>
          <w:lang w:val="ka-GE"/>
        </w:rPr>
        <w:t xml:space="preserve"> </w:t>
      </w:r>
      <w:r w:rsidRPr="00255C4B">
        <w:rPr>
          <w:rFonts w:ascii="Sylfaen" w:hAnsi="Sylfaen"/>
          <w:bCs/>
          <w:sz w:val="22"/>
          <w:szCs w:val="22"/>
          <w:lang w:val="ka-GE"/>
        </w:rPr>
        <w:t>არ</w:t>
      </w:r>
      <w:r w:rsidRPr="00255C4B">
        <w:rPr>
          <w:bCs/>
          <w:sz w:val="22"/>
          <w:szCs w:val="22"/>
          <w:lang w:val="ka-GE"/>
        </w:rPr>
        <w:t xml:space="preserve"> </w:t>
      </w:r>
      <w:r w:rsidRPr="00255C4B">
        <w:rPr>
          <w:rFonts w:ascii="Sylfaen" w:hAnsi="Sylfaen"/>
          <w:bCs/>
          <w:sz w:val="22"/>
          <w:szCs w:val="22"/>
          <w:lang w:val="ka-GE"/>
        </w:rPr>
        <w:t>ჩაითვლება</w:t>
      </w:r>
      <w:r w:rsidRPr="00255C4B">
        <w:rPr>
          <w:bCs/>
          <w:sz w:val="22"/>
          <w:szCs w:val="22"/>
          <w:lang w:val="ka-GE"/>
        </w:rPr>
        <w:t xml:space="preserve"> </w:t>
      </w:r>
      <w:r w:rsidRPr="00255C4B">
        <w:rPr>
          <w:rFonts w:ascii="Sylfaen" w:hAnsi="Sylfaen"/>
          <w:bCs/>
          <w:sz w:val="22"/>
          <w:szCs w:val="22"/>
          <w:lang w:val="ka-GE"/>
        </w:rPr>
        <w:t>საქართველოს</w:t>
      </w:r>
      <w:r w:rsidRPr="00255C4B">
        <w:rPr>
          <w:bCs/>
          <w:sz w:val="22"/>
          <w:szCs w:val="22"/>
          <w:lang w:val="ka-GE"/>
        </w:rPr>
        <w:t xml:space="preserve"> </w:t>
      </w:r>
      <w:r w:rsidRPr="00255C4B">
        <w:rPr>
          <w:rFonts w:ascii="Sylfaen" w:hAnsi="Sylfaen"/>
          <w:bCs/>
          <w:sz w:val="22"/>
          <w:szCs w:val="22"/>
          <w:lang w:val="ka-GE"/>
        </w:rPr>
        <w:t>სახმელეთო</w:t>
      </w:r>
      <w:r w:rsidRPr="00255C4B">
        <w:rPr>
          <w:bCs/>
          <w:sz w:val="22"/>
          <w:szCs w:val="22"/>
          <w:lang w:val="ka-GE"/>
        </w:rPr>
        <w:t xml:space="preserve"> </w:t>
      </w:r>
      <w:r w:rsidRPr="00255C4B">
        <w:rPr>
          <w:rFonts w:ascii="Sylfaen" w:hAnsi="Sylfaen"/>
          <w:bCs/>
          <w:sz w:val="22"/>
          <w:szCs w:val="22"/>
          <w:lang w:val="ka-GE"/>
        </w:rPr>
        <w:t>სახელმწიფო</w:t>
      </w:r>
      <w:r w:rsidRPr="00255C4B">
        <w:rPr>
          <w:bCs/>
          <w:sz w:val="22"/>
          <w:szCs w:val="22"/>
          <w:lang w:val="ka-GE"/>
        </w:rPr>
        <w:t xml:space="preserve"> </w:t>
      </w:r>
      <w:r w:rsidRPr="00255C4B">
        <w:rPr>
          <w:rFonts w:ascii="Sylfaen" w:hAnsi="Sylfaen"/>
          <w:bCs/>
          <w:sz w:val="22"/>
          <w:szCs w:val="22"/>
          <w:lang w:val="ka-GE"/>
        </w:rPr>
        <w:t>საზღვრის</w:t>
      </w:r>
      <w:r w:rsidRPr="00255C4B">
        <w:rPr>
          <w:bCs/>
          <w:sz w:val="22"/>
          <w:szCs w:val="22"/>
          <w:lang w:val="ka-GE"/>
        </w:rPr>
        <w:t xml:space="preserve"> </w:t>
      </w:r>
      <w:r w:rsidRPr="00255C4B">
        <w:rPr>
          <w:rFonts w:ascii="Sylfaen" w:hAnsi="Sylfaen"/>
          <w:bCs/>
          <w:sz w:val="22"/>
          <w:szCs w:val="22"/>
          <w:lang w:val="ka-GE"/>
        </w:rPr>
        <w:t>მონაკვეთის</w:t>
      </w:r>
      <w:r w:rsidRPr="00255C4B">
        <w:rPr>
          <w:bCs/>
          <w:sz w:val="22"/>
          <w:szCs w:val="22"/>
          <w:lang w:val="ka-GE"/>
        </w:rPr>
        <w:t xml:space="preserve"> </w:t>
      </w:r>
      <w:r w:rsidRPr="00255C4B">
        <w:rPr>
          <w:rFonts w:ascii="Sylfaen" w:hAnsi="Sylfaen"/>
          <w:bCs/>
          <w:sz w:val="22"/>
          <w:szCs w:val="22"/>
          <w:lang w:val="ka-GE"/>
        </w:rPr>
        <w:t>საბაჟო</w:t>
      </w:r>
      <w:r w:rsidRPr="00255C4B">
        <w:rPr>
          <w:bCs/>
          <w:sz w:val="22"/>
          <w:szCs w:val="22"/>
          <w:lang w:val="ka-GE"/>
        </w:rPr>
        <w:t xml:space="preserve"> </w:t>
      </w:r>
      <w:r w:rsidRPr="00255C4B">
        <w:rPr>
          <w:rFonts w:ascii="Sylfaen" w:hAnsi="Sylfaen"/>
          <w:bCs/>
          <w:sz w:val="22"/>
          <w:szCs w:val="22"/>
          <w:lang w:val="ka-GE"/>
        </w:rPr>
        <w:t>გამშვებ</w:t>
      </w:r>
      <w:r w:rsidRPr="00255C4B">
        <w:rPr>
          <w:bCs/>
          <w:sz w:val="22"/>
          <w:szCs w:val="22"/>
          <w:lang w:val="ka-GE"/>
        </w:rPr>
        <w:t xml:space="preserve"> </w:t>
      </w:r>
      <w:r w:rsidRPr="00255C4B">
        <w:rPr>
          <w:rFonts w:ascii="Sylfaen" w:hAnsi="Sylfaen"/>
          <w:bCs/>
          <w:sz w:val="22"/>
          <w:szCs w:val="22"/>
          <w:lang w:val="ka-GE"/>
        </w:rPr>
        <w:t>პუნქტთან</w:t>
      </w:r>
      <w:r w:rsidRPr="00255C4B">
        <w:rPr>
          <w:bCs/>
          <w:sz w:val="22"/>
          <w:szCs w:val="22"/>
          <w:lang w:val="ka-GE"/>
        </w:rPr>
        <w:t xml:space="preserve"> </w:t>
      </w:r>
      <w:r w:rsidRPr="00255C4B">
        <w:rPr>
          <w:rFonts w:ascii="Sylfaen" w:hAnsi="Sylfaen"/>
          <w:bCs/>
          <w:sz w:val="22"/>
          <w:szCs w:val="22"/>
          <w:lang w:val="ka-GE"/>
        </w:rPr>
        <w:t>განთავსებულ</w:t>
      </w:r>
      <w:r w:rsidRPr="00255C4B">
        <w:rPr>
          <w:bCs/>
          <w:sz w:val="22"/>
          <w:szCs w:val="22"/>
          <w:lang w:val="ka-GE"/>
        </w:rPr>
        <w:t xml:space="preserve"> M2, M3, N2 </w:t>
      </w:r>
      <w:r w:rsidRPr="00255C4B">
        <w:rPr>
          <w:rFonts w:ascii="Sylfaen" w:hAnsi="Sylfaen"/>
          <w:bCs/>
          <w:sz w:val="22"/>
          <w:szCs w:val="22"/>
          <w:lang w:val="ka-GE"/>
        </w:rPr>
        <w:t>და</w:t>
      </w:r>
      <w:r w:rsidRPr="00255C4B">
        <w:rPr>
          <w:bCs/>
          <w:sz w:val="22"/>
          <w:szCs w:val="22"/>
          <w:lang w:val="ka-GE"/>
        </w:rPr>
        <w:t xml:space="preserve"> N3 </w:t>
      </w:r>
      <w:r w:rsidRPr="00255C4B">
        <w:rPr>
          <w:rFonts w:ascii="Sylfaen" w:hAnsi="Sylfaen"/>
          <w:bCs/>
          <w:sz w:val="22"/>
          <w:szCs w:val="22"/>
          <w:lang w:val="ka-GE"/>
        </w:rPr>
        <w:t>კატეგორიის</w:t>
      </w:r>
      <w:r w:rsidRPr="00255C4B">
        <w:rPr>
          <w:bCs/>
          <w:sz w:val="22"/>
          <w:szCs w:val="22"/>
          <w:lang w:val="ka-GE"/>
        </w:rPr>
        <w:t xml:space="preserve"> </w:t>
      </w:r>
      <w:r w:rsidRPr="00255C4B">
        <w:rPr>
          <w:rFonts w:ascii="Sylfaen" w:hAnsi="Sylfaen"/>
          <w:bCs/>
          <w:sz w:val="22"/>
          <w:szCs w:val="22"/>
          <w:lang w:val="ka-GE"/>
        </w:rPr>
        <w:t>ავტოსატრანსპორტო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საშუალებების</w:t>
      </w:r>
      <w:r w:rsidRPr="00255C4B">
        <w:rPr>
          <w:bCs/>
          <w:sz w:val="22"/>
          <w:szCs w:val="22"/>
          <w:lang w:val="ka-GE"/>
        </w:rPr>
        <w:t xml:space="preserve"> (</w:t>
      </w:r>
      <w:r w:rsidRPr="00255C4B">
        <w:rPr>
          <w:rFonts w:ascii="Sylfaen" w:hAnsi="Sylfaen"/>
          <w:bCs/>
          <w:sz w:val="22"/>
          <w:szCs w:val="22"/>
          <w:lang w:val="ka-GE"/>
        </w:rPr>
        <w:t>ცალკე</w:t>
      </w:r>
      <w:r w:rsidRPr="00255C4B">
        <w:rPr>
          <w:bCs/>
          <w:sz w:val="22"/>
          <w:szCs w:val="22"/>
          <w:lang w:val="ka-GE"/>
        </w:rPr>
        <w:t xml:space="preserve">, </w:t>
      </w:r>
      <w:r w:rsidRPr="00255C4B">
        <w:rPr>
          <w:rFonts w:ascii="Sylfaen" w:hAnsi="Sylfaen"/>
          <w:bCs/>
          <w:sz w:val="22"/>
          <w:szCs w:val="22"/>
          <w:lang w:val="ka-GE"/>
        </w:rPr>
        <w:t>ნახევარმისაბმელით</w:t>
      </w:r>
      <w:r w:rsidRPr="00255C4B">
        <w:rPr>
          <w:bCs/>
          <w:sz w:val="22"/>
          <w:szCs w:val="22"/>
          <w:lang w:val="ka-GE"/>
        </w:rPr>
        <w:t xml:space="preserve"> </w:t>
      </w:r>
      <w:r w:rsidRPr="00255C4B">
        <w:rPr>
          <w:rFonts w:ascii="Sylfaen" w:hAnsi="Sylfaen"/>
          <w:bCs/>
          <w:sz w:val="22"/>
          <w:szCs w:val="22"/>
          <w:lang w:val="ka-GE"/>
        </w:rPr>
        <w:t>ან</w:t>
      </w:r>
      <w:r w:rsidRPr="00255C4B">
        <w:rPr>
          <w:bCs/>
          <w:sz w:val="22"/>
          <w:szCs w:val="22"/>
          <w:lang w:val="ka-GE"/>
        </w:rPr>
        <w:t xml:space="preserve"> </w:t>
      </w:r>
      <w:r w:rsidRPr="00255C4B">
        <w:rPr>
          <w:rFonts w:ascii="Sylfaen" w:hAnsi="Sylfaen"/>
          <w:bCs/>
          <w:sz w:val="22"/>
          <w:szCs w:val="22"/>
          <w:lang w:val="ka-GE"/>
        </w:rPr>
        <w:t>მისაბმელით</w:t>
      </w:r>
      <w:r w:rsidRPr="00255C4B">
        <w:rPr>
          <w:bCs/>
          <w:sz w:val="22"/>
          <w:szCs w:val="22"/>
          <w:lang w:val="ka-GE"/>
        </w:rPr>
        <w:t xml:space="preserve">) </w:t>
      </w:r>
      <w:r w:rsidRPr="00255C4B">
        <w:rPr>
          <w:rFonts w:ascii="Sylfaen" w:hAnsi="Sylfaen"/>
          <w:bCs/>
          <w:sz w:val="22"/>
          <w:szCs w:val="22"/>
          <w:lang w:val="ka-GE"/>
        </w:rPr>
        <w:t>ავტოსადგომებზე</w:t>
      </w:r>
      <w:r w:rsidRPr="00255C4B">
        <w:rPr>
          <w:bCs/>
          <w:sz w:val="22"/>
          <w:szCs w:val="22"/>
          <w:lang w:val="ka-GE"/>
        </w:rPr>
        <w:t xml:space="preserve"> </w:t>
      </w:r>
      <w:r w:rsidRPr="00255C4B">
        <w:rPr>
          <w:rFonts w:ascii="Sylfaen" w:hAnsi="Sylfaen"/>
          <w:bCs/>
          <w:sz w:val="22"/>
          <w:szCs w:val="22"/>
          <w:lang w:val="ka-GE"/>
        </w:rPr>
        <w:t>შესვლიდან</w:t>
      </w:r>
      <w:r w:rsidRPr="00255C4B">
        <w:rPr>
          <w:bCs/>
          <w:sz w:val="22"/>
          <w:szCs w:val="22"/>
          <w:lang w:val="ka-GE"/>
        </w:rPr>
        <w:t xml:space="preserve"> „</w:t>
      </w:r>
      <w:r w:rsidRPr="00255C4B">
        <w:rPr>
          <w:rFonts w:ascii="Sylfaen" w:hAnsi="Sylfaen"/>
          <w:bCs/>
          <w:sz w:val="22"/>
          <w:szCs w:val="22"/>
          <w:lang w:val="ka-GE"/>
        </w:rPr>
        <w:t>საბაჟო</w:t>
      </w:r>
      <w:r w:rsidRPr="00255C4B">
        <w:rPr>
          <w:bCs/>
          <w:sz w:val="22"/>
          <w:szCs w:val="22"/>
          <w:lang w:val="ka-GE"/>
        </w:rPr>
        <w:t xml:space="preserve"> </w:t>
      </w:r>
      <w:r w:rsidRPr="00255C4B">
        <w:rPr>
          <w:rFonts w:ascii="Sylfaen" w:hAnsi="Sylfaen"/>
          <w:bCs/>
          <w:sz w:val="22"/>
          <w:szCs w:val="22"/>
          <w:lang w:val="ka-GE"/>
        </w:rPr>
        <w:t>გამშვებ</w:t>
      </w:r>
      <w:r w:rsidRPr="00255C4B">
        <w:rPr>
          <w:bCs/>
          <w:sz w:val="22"/>
          <w:szCs w:val="22"/>
          <w:lang w:val="ka-GE"/>
        </w:rPr>
        <w:t xml:space="preserve"> </w:t>
      </w:r>
      <w:r w:rsidRPr="00255C4B">
        <w:rPr>
          <w:rFonts w:ascii="Sylfaen" w:hAnsi="Sylfaen"/>
          <w:bCs/>
          <w:sz w:val="22"/>
          <w:szCs w:val="22"/>
          <w:lang w:val="ka-GE"/>
        </w:rPr>
        <w:t>პუნქტებში</w:t>
      </w:r>
      <w:r w:rsidRPr="00255C4B">
        <w:rPr>
          <w:bCs/>
          <w:sz w:val="22"/>
          <w:szCs w:val="22"/>
          <w:lang w:val="ka-GE"/>
        </w:rPr>
        <w:t xml:space="preserve"> </w:t>
      </w:r>
      <w:r w:rsidRPr="00255C4B">
        <w:rPr>
          <w:rFonts w:ascii="Sylfaen" w:hAnsi="Sylfaen"/>
          <w:bCs/>
          <w:sz w:val="22"/>
          <w:szCs w:val="22"/>
          <w:lang w:val="ka-GE"/>
        </w:rPr>
        <w:t>ავტოსატრანსპორტო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საშუალებების</w:t>
      </w:r>
      <w:r w:rsidRPr="00255C4B">
        <w:rPr>
          <w:bCs/>
          <w:sz w:val="22"/>
          <w:szCs w:val="22"/>
          <w:lang w:val="ka-GE"/>
        </w:rPr>
        <w:t xml:space="preserve"> </w:t>
      </w:r>
      <w:r w:rsidRPr="00255C4B">
        <w:rPr>
          <w:rFonts w:ascii="Sylfaen" w:hAnsi="Sylfaen"/>
          <w:bCs/>
          <w:sz w:val="22"/>
          <w:szCs w:val="22"/>
          <w:lang w:val="ka-GE"/>
        </w:rPr>
        <w:t>რიგების</w:t>
      </w:r>
      <w:r w:rsidRPr="00255C4B">
        <w:rPr>
          <w:bCs/>
          <w:sz w:val="22"/>
          <w:szCs w:val="22"/>
          <w:lang w:val="ka-GE"/>
        </w:rPr>
        <w:t xml:space="preserve"> </w:t>
      </w:r>
      <w:r w:rsidRPr="00255C4B">
        <w:rPr>
          <w:rFonts w:ascii="Sylfaen" w:hAnsi="Sylfaen"/>
          <w:bCs/>
          <w:sz w:val="22"/>
          <w:szCs w:val="22"/>
          <w:lang w:val="ka-GE"/>
        </w:rPr>
        <w:t>მართვის</w:t>
      </w:r>
      <w:r w:rsidRPr="00255C4B">
        <w:rPr>
          <w:bCs/>
          <w:sz w:val="22"/>
          <w:szCs w:val="22"/>
          <w:lang w:val="ka-GE"/>
        </w:rPr>
        <w:t xml:space="preserve"> </w:t>
      </w:r>
      <w:r w:rsidRPr="00255C4B">
        <w:rPr>
          <w:rFonts w:ascii="Sylfaen" w:hAnsi="Sylfaen"/>
          <w:bCs/>
          <w:sz w:val="22"/>
          <w:szCs w:val="22"/>
          <w:lang w:val="ka-GE"/>
        </w:rPr>
        <w:t>ელექტრონულ</w:t>
      </w:r>
      <w:r w:rsidRPr="00255C4B">
        <w:rPr>
          <w:bCs/>
          <w:sz w:val="22"/>
          <w:szCs w:val="22"/>
          <w:lang w:val="ka-GE"/>
        </w:rPr>
        <w:t xml:space="preserve"> </w:t>
      </w:r>
      <w:r w:rsidRPr="00255C4B">
        <w:rPr>
          <w:rFonts w:ascii="Sylfaen" w:hAnsi="Sylfaen"/>
          <w:bCs/>
          <w:sz w:val="22"/>
          <w:szCs w:val="22"/>
          <w:lang w:val="ka-GE"/>
        </w:rPr>
        <w:t>სისტემაში</w:t>
      </w:r>
      <w:r w:rsidRPr="00255C4B">
        <w:rPr>
          <w:bCs/>
          <w:sz w:val="22"/>
          <w:szCs w:val="22"/>
          <w:lang w:val="ka-GE"/>
        </w:rPr>
        <w:t xml:space="preserve">“ </w:t>
      </w:r>
      <w:r w:rsidRPr="00255C4B">
        <w:rPr>
          <w:rFonts w:ascii="Sylfaen" w:hAnsi="Sylfaen"/>
          <w:bCs/>
          <w:sz w:val="22"/>
          <w:szCs w:val="22"/>
          <w:lang w:val="ka-GE"/>
        </w:rPr>
        <w:t>ასახული</w:t>
      </w:r>
      <w:r w:rsidRPr="00255C4B">
        <w:rPr>
          <w:bCs/>
          <w:sz w:val="22"/>
          <w:szCs w:val="22"/>
          <w:lang w:val="ka-GE"/>
        </w:rPr>
        <w:t xml:space="preserve"> </w:t>
      </w:r>
      <w:r w:rsidRPr="00255C4B">
        <w:rPr>
          <w:rFonts w:ascii="Sylfaen" w:hAnsi="Sylfaen"/>
          <w:bCs/>
          <w:sz w:val="22"/>
          <w:szCs w:val="22"/>
          <w:lang w:val="ka-GE"/>
        </w:rPr>
        <w:t>მონაცემების</w:t>
      </w:r>
      <w:r w:rsidRPr="00255C4B">
        <w:rPr>
          <w:bCs/>
          <w:sz w:val="22"/>
          <w:szCs w:val="22"/>
          <w:lang w:val="ka-GE"/>
        </w:rPr>
        <w:t xml:space="preserve"> </w:t>
      </w:r>
      <w:r w:rsidRPr="00255C4B">
        <w:rPr>
          <w:rFonts w:ascii="Sylfaen" w:hAnsi="Sylfaen"/>
          <w:bCs/>
          <w:sz w:val="22"/>
          <w:szCs w:val="22"/>
          <w:lang w:val="ka-GE"/>
        </w:rPr>
        <w:t>გამოყენებით</w:t>
      </w:r>
      <w:r w:rsidRPr="00255C4B">
        <w:rPr>
          <w:bCs/>
          <w:sz w:val="22"/>
          <w:szCs w:val="22"/>
          <w:lang w:val="ka-GE"/>
        </w:rPr>
        <w:t xml:space="preserve"> </w:t>
      </w:r>
      <w:r w:rsidRPr="00255C4B">
        <w:rPr>
          <w:rFonts w:ascii="Sylfaen" w:hAnsi="Sylfaen"/>
          <w:bCs/>
          <w:sz w:val="22"/>
          <w:szCs w:val="22"/>
          <w:lang w:val="ka-GE"/>
        </w:rPr>
        <w:t>განსაზღვრული</w:t>
      </w:r>
      <w:r w:rsidRPr="00255C4B">
        <w:rPr>
          <w:bCs/>
          <w:sz w:val="22"/>
          <w:szCs w:val="22"/>
          <w:lang w:val="ka-GE"/>
        </w:rPr>
        <w:t xml:space="preserve"> </w:t>
      </w:r>
      <w:r w:rsidRPr="00255C4B">
        <w:rPr>
          <w:rFonts w:ascii="Sylfaen" w:hAnsi="Sylfaen"/>
          <w:bCs/>
          <w:sz w:val="22"/>
          <w:szCs w:val="22"/>
          <w:lang w:val="ka-GE"/>
        </w:rPr>
        <w:t>გასვლის</w:t>
      </w:r>
      <w:r w:rsidRPr="00255C4B">
        <w:rPr>
          <w:bCs/>
          <w:sz w:val="22"/>
          <w:szCs w:val="22"/>
          <w:lang w:val="ka-GE"/>
        </w:rPr>
        <w:t xml:space="preserve"> </w:t>
      </w:r>
      <w:r w:rsidRPr="00255C4B">
        <w:rPr>
          <w:rFonts w:ascii="Sylfaen" w:hAnsi="Sylfaen"/>
          <w:bCs/>
          <w:sz w:val="22"/>
          <w:szCs w:val="22"/>
          <w:lang w:val="ka-GE"/>
        </w:rPr>
        <w:t>დროის</w:t>
      </w:r>
      <w:r w:rsidRPr="00255C4B">
        <w:rPr>
          <w:bCs/>
          <w:sz w:val="22"/>
          <w:szCs w:val="22"/>
          <w:lang w:val="ka-GE"/>
        </w:rPr>
        <w:t xml:space="preserve"> </w:t>
      </w:r>
      <w:r w:rsidRPr="00255C4B">
        <w:rPr>
          <w:rFonts w:ascii="Sylfaen" w:hAnsi="Sylfaen"/>
          <w:bCs/>
          <w:sz w:val="22"/>
          <w:szCs w:val="22"/>
          <w:lang w:val="ka-GE"/>
        </w:rPr>
        <w:t>მონაკვეთები</w:t>
      </w:r>
      <w:r w:rsidRPr="00255C4B">
        <w:rPr>
          <w:bCs/>
          <w:sz w:val="22"/>
          <w:szCs w:val="22"/>
          <w:lang w:val="ka-GE"/>
        </w:rPr>
        <w:t>.</w:t>
      </w:r>
    </w:p>
    <w:p w14:paraId="7AB29ADD" w14:textId="79286F98" w:rsidR="006E44F2" w:rsidRPr="00255C4B" w:rsidRDefault="00BC2FD0" w:rsidP="006E44F2">
      <w:pPr>
        <w:spacing w:before="120" w:after="120" w:line="276" w:lineRule="auto"/>
        <w:jc w:val="both"/>
        <w:rPr>
          <w:rFonts w:ascii="Sylfaen" w:hAnsi="Sylfaen"/>
          <w:bCs/>
          <w:sz w:val="22"/>
          <w:szCs w:val="22"/>
          <w:lang w:val="ka-GE"/>
        </w:rPr>
      </w:pPr>
      <w:r w:rsidRPr="00255C4B">
        <w:rPr>
          <w:bCs/>
          <w:sz w:val="22"/>
          <w:szCs w:val="22"/>
          <w:lang w:val="ka-GE"/>
        </w:rPr>
        <w:lastRenderedPageBreak/>
        <w:t xml:space="preserve">2. </w:t>
      </w:r>
      <w:r w:rsidRPr="00255C4B">
        <w:rPr>
          <w:rFonts w:ascii="Sylfaen" w:hAnsi="Sylfaen"/>
          <w:bCs/>
          <w:sz w:val="22"/>
          <w:szCs w:val="22"/>
          <w:lang w:val="ka-GE"/>
        </w:rPr>
        <w:t>საქართველოს</w:t>
      </w:r>
      <w:r w:rsidRPr="00255C4B">
        <w:rPr>
          <w:bCs/>
          <w:sz w:val="22"/>
          <w:szCs w:val="22"/>
          <w:lang w:val="ka-GE"/>
        </w:rPr>
        <w:t xml:space="preserve"> </w:t>
      </w:r>
      <w:r w:rsidRPr="00255C4B">
        <w:rPr>
          <w:rFonts w:ascii="Sylfaen" w:hAnsi="Sylfaen"/>
          <w:bCs/>
          <w:sz w:val="22"/>
          <w:szCs w:val="22"/>
          <w:lang w:val="ka-GE"/>
        </w:rPr>
        <w:t>სახმელეთო</w:t>
      </w:r>
      <w:r w:rsidRPr="00255C4B">
        <w:rPr>
          <w:bCs/>
          <w:sz w:val="22"/>
          <w:szCs w:val="22"/>
          <w:lang w:val="ka-GE"/>
        </w:rPr>
        <w:t xml:space="preserve"> </w:t>
      </w:r>
      <w:r w:rsidRPr="00255C4B">
        <w:rPr>
          <w:rFonts w:ascii="Sylfaen" w:hAnsi="Sylfaen"/>
          <w:bCs/>
          <w:sz w:val="22"/>
          <w:szCs w:val="22"/>
          <w:lang w:val="ka-GE"/>
        </w:rPr>
        <w:t>სახელმწიფო</w:t>
      </w:r>
      <w:r w:rsidRPr="00255C4B">
        <w:rPr>
          <w:bCs/>
          <w:sz w:val="22"/>
          <w:szCs w:val="22"/>
          <w:lang w:val="ka-GE"/>
        </w:rPr>
        <w:t xml:space="preserve"> </w:t>
      </w:r>
      <w:r w:rsidRPr="00255C4B">
        <w:rPr>
          <w:rFonts w:ascii="Sylfaen" w:hAnsi="Sylfaen"/>
          <w:bCs/>
          <w:sz w:val="22"/>
          <w:szCs w:val="22"/>
          <w:lang w:val="ka-GE"/>
        </w:rPr>
        <w:t>საზღვრის</w:t>
      </w:r>
      <w:r w:rsidRPr="00255C4B">
        <w:rPr>
          <w:bCs/>
          <w:sz w:val="22"/>
          <w:szCs w:val="22"/>
          <w:lang w:val="ka-GE"/>
        </w:rPr>
        <w:t xml:space="preserve"> </w:t>
      </w:r>
      <w:r w:rsidRPr="00255C4B">
        <w:rPr>
          <w:rFonts w:ascii="Sylfaen" w:hAnsi="Sylfaen"/>
          <w:bCs/>
          <w:sz w:val="22"/>
          <w:szCs w:val="22"/>
          <w:lang w:val="ka-GE"/>
        </w:rPr>
        <w:t>მონაკვეთის</w:t>
      </w:r>
      <w:r w:rsidRPr="00255C4B">
        <w:rPr>
          <w:bCs/>
          <w:sz w:val="22"/>
          <w:szCs w:val="22"/>
          <w:lang w:val="ka-GE"/>
        </w:rPr>
        <w:t xml:space="preserve"> </w:t>
      </w:r>
      <w:r w:rsidRPr="00255C4B">
        <w:rPr>
          <w:rFonts w:ascii="Sylfaen" w:hAnsi="Sylfaen"/>
          <w:bCs/>
          <w:sz w:val="22"/>
          <w:szCs w:val="22"/>
          <w:lang w:val="ka-GE"/>
        </w:rPr>
        <w:t>საბაჟო</w:t>
      </w:r>
      <w:r w:rsidRPr="00255C4B">
        <w:rPr>
          <w:bCs/>
          <w:sz w:val="22"/>
          <w:szCs w:val="22"/>
          <w:lang w:val="ka-GE"/>
        </w:rPr>
        <w:t xml:space="preserve"> </w:t>
      </w:r>
      <w:r w:rsidRPr="00255C4B">
        <w:rPr>
          <w:rFonts w:ascii="Sylfaen" w:hAnsi="Sylfaen"/>
          <w:bCs/>
          <w:sz w:val="22"/>
          <w:szCs w:val="22"/>
          <w:lang w:val="ka-GE"/>
        </w:rPr>
        <w:t>გამშვებ</w:t>
      </w:r>
      <w:r w:rsidRPr="00255C4B">
        <w:rPr>
          <w:bCs/>
          <w:sz w:val="22"/>
          <w:szCs w:val="22"/>
          <w:lang w:val="ka-GE"/>
        </w:rPr>
        <w:t xml:space="preserve"> </w:t>
      </w:r>
      <w:r w:rsidRPr="00255C4B">
        <w:rPr>
          <w:rFonts w:ascii="Sylfaen" w:hAnsi="Sylfaen"/>
          <w:bCs/>
          <w:sz w:val="22"/>
          <w:szCs w:val="22"/>
          <w:lang w:val="ka-GE"/>
        </w:rPr>
        <w:t>პუნქტთან</w:t>
      </w:r>
      <w:r w:rsidRPr="00255C4B">
        <w:rPr>
          <w:bCs/>
          <w:sz w:val="22"/>
          <w:szCs w:val="22"/>
          <w:lang w:val="ka-GE"/>
        </w:rPr>
        <w:t xml:space="preserve"> </w:t>
      </w:r>
      <w:r w:rsidRPr="00255C4B">
        <w:rPr>
          <w:rFonts w:ascii="Sylfaen" w:hAnsi="Sylfaen"/>
          <w:bCs/>
          <w:sz w:val="22"/>
          <w:szCs w:val="22"/>
          <w:lang w:val="ka-GE"/>
        </w:rPr>
        <w:t>განთავსებულ</w:t>
      </w:r>
      <w:r w:rsidRPr="00255C4B">
        <w:rPr>
          <w:bCs/>
          <w:sz w:val="22"/>
          <w:szCs w:val="22"/>
          <w:lang w:val="ka-GE"/>
        </w:rPr>
        <w:t xml:space="preserve"> M2, M3, N2 </w:t>
      </w:r>
      <w:r w:rsidRPr="00255C4B">
        <w:rPr>
          <w:rFonts w:ascii="Sylfaen" w:hAnsi="Sylfaen"/>
          <w:bCs/>
          <w:sz w:val="22"/>
          <w:szCs w:val="22"/>
          <w:lang w:val="ka-GE"/>
        </w:rPr>
        <w:t>და</w:t>
      </w:r>
      <w:r w:rsidRPr="00255C4B">
        <w:rPr>
          <w:bCs/>
          <w:sz w:val="22"/>
          <w:szCs w:val="22"/>
          <w:lang w:val="ka-GE"/>
        </w:rPr>
        <w:t xml:space="preserve"> N3 </w:t>
      </w:r>
      <w:r w:rsidRPr="00255C4B">
        <w:rPr>
          <w:rFonts w:ascii="Sylfaen" w:hAnsi="Sylfaen"/>
          <w:bCs/>
          <w:sz w:val="22"/>
          <w:szCs w:val="22"/>
          <w:lang w:val="ka-GE"/>
        </w:rPr>
        <w:t>კატეგორიის</w:t>
      </w:r>
      <w:r w:rsidRPr="00255C4B">
        <w:rPr>
          <w:bCs/>
          <w:sz w:val="22"/>
          <w:szCs w:val="22"/>
          <w:lang w:val="ka-GE"/>
        </w:rPr>
        <w:t xml:space="preserve"> </w:t>
      </w:r>
      <w:r w:rsidRPr="00255C4B">
        <w:rPr>
          <w:rFonts w:ascii="Sylfaen" w:hAnsi="Sylfaen"/>
          <w:bCs/>
          <w:sz w:val="22"/>
          <w:szCs w:val="22"/>
          <w:lang w:val="ka-GE"/>
        </w:rPr>
        <w:t>ავტოსატრანსპორტო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საშუალებების</w:t>
      </w:r>
      <w:r w:rsidRPr="00255C4B">
        <w:rPr>
          <w:bCs/>
          <w:sz w:val="22"/>
          <w:szCs w:val="22"/>
          <w:lang w:val="ka-GE"/>
        </w:rPr>
        <w:t xml:space="preserve"> (</w:t>
      </w:r>
      <w:r w:rsidRPr="00255C4B">
        <w:rPr>
          <w:rFonts w:ascii="Sylfaen" w:hAnsi="Sylfaen"/>
          <w:bCs/>
          <w:sz w:val="22"/>
          <w:szCs w:val="22"/>
          <w:lang w:val="ka-GE"/>
        </w:rPr>
        <w:t>ცალკე</w:t>
      </w:r>
      <w:r w:rsidRPr="00255C4B">
        <w:rPr>
          <w:bCs/>
          <w:sz w:val="22"/>
          <w:szCs w:val="22"/>
          <w:lang w:val="ka-GE"/>
        </w:rPr>
        <w:t xml:space="preserve">, </w:t>
      </w:r>
      <w:r w:rsidRPr="00255C4B">
        <w:rPr>
          <w:rFonts w:ascii="Sylfaen" w:hAnsi="Sylfaen"/>
          <w:bCs/>
          <w:sz w:val="22"/>
          <w:szCs w:val="22"/>
          <w:lang w:val="ka-GE"/>
        </w:rPr>
        <w:t>ნახევარმისაბმელით</w:t>
      </w:r>
      <w:r w:rsidRPr="00255C4B">
        <w:rPr>
          <w:bCs/>
          <w:sz w:val="22"/>
          <w:szCs w:val="22"/>
          <w:lang w:val="ka-GE"/>
        </w:rPr>
        <w:t xml:space="preserve"> </w:t>
      </w:r>
      <w:r w:rsidRPr="00255C4B">
        <w:rPr>
          <w:rFonts w:ascii="Sylfaen" w:hAnsi="Sylfaen"/>
          <w:bCs/>
          <w:sz w:val="22"/>
          <w:szCs w:val="22"/>
          <w:lang w:val="ka-GE"/>
        </w:rPr>
        <w:t>ან</w:t>
      </w:r>
      <w:r w:rsidRPr="00255C4B">
        <w:rPr>
          <w:bCs/>
          <w:sz w:val="22"/>
          <w:szCs w:val="22"/>
          <w:lang w:val="ka-GE"/>
        </w:rPr>
        <w:t xml:space="preserve"> </w:t>
      </w:r>
      <w:r w:rsidRPr="00255C4B">
        <w:rPr>
          <w:rFonts w:ascii="Sylfaen" w:hAnsi="Sylfaen"/>
          <w:bCs/>
          <w:sz w:val="22"/>
          <w:szCs w:val="22"/>
          <w:lang w:val="ka-GE"/>
        </w:rPr>
        <w:t>მისაბმელით</w:t>
      </w:r>
      <w:r w:rsidRPr="00255C4B">
        <w:rPr>
          <w:bCs/>
          <w:sz w:val="22"/>
          <w:szCs w:val="22"/>
          <w:lang w:val="ka-GE"/>
        </w:rPr>
        <w:t xml:space="preserve">) </w:t>
      </w:r>
      <w:r w:rsidRPr="00255C4B">
        <w:rPr>
          <w:rFonts w:ascii="Sylfaen" w:hAnsi="Sylfaen"/>
          <w:bCs/>
          <w:sz w:val="22"/>
          <w:szCs w:val="22"/>
          <w:lang w:val="ka-GE"/>
        </w:rPr>
        <w:t>ავტოსადგომებზე</w:t>
      </w:r>
      <w:r w:rsidRPr="00255C4B">
        <w:rPr>
          <w:bCs/>
          <w:sz w:val="22"/>
          <w:szCs w:val="22"/>
          <w:lang w:val="ka-GE"/>
        </w:rPr>
        <w:t xml:space="preserve"> </w:t>
      </w:r>
      <w:r w:rsidRPr="00255C4B">
        <w:rPr>
          <w:rFonts w:ascii="Sylfaen" w:hAnsi="Sylfaen"/>
          <w:bCs/>
          <w:sz w:val="22"/>
          <w:szCs w:val="22"/>
          <w:lang w:val="ka-GE"/>
        </w:rPr>
        <w:t>შესაბამისი</w:t>
      </w:r>
      <w:r w:rsidRPr="00255C4B">
        <w:rPr>
          <w:bCs/>
          <w:sz w:val="22"/>
          <w:szCs w:val="22"/>
          <w:lang w:val="ka-GE"/>
        </w:rPr>
        <w:t xml:space="preserve"> </w:t>
      </w:r>
      <w:r w:rsidRPr="00255C4B">
        <w:rPr>
          <w:rFonts w:ascii="Sylfaen" w:hAnsi="Sylfaen"/>
          <w:bCs/>
          <w:sz w:val="22"/>
          <w:szCs w:val="22"/>
          <w:lang w:val="ka-GE"/>
        </w:rPr>
        <w:t>სატრანსპორტო</w:t>
      </w:r>
      <w:r w:rsidRPr="00255C4B">
        <w:rPr>
          <w:bCs/>
          <w:sz w:val="22"/>
          <w:szCs w:val="22"/>
          <w:lang w:val="ka-GE"/>
        </w:rPr>
        <w:t xml:space="preserve"> </w:t>
      </w:r>
      <w:r w:rsidRPr="00255C4B">
        <w:rPr>
          <w:rFonts w:ascii="Sylfaen" w:hAnsi="Sylfaen"/>
          <w:bCs/>
          <w:sz w:val="22"/>
          <w:szCs w:val="22"/>
          <w:lang w:val="ka-GE"/>
        </w:rPr>
        <w:t>საშუალების</w:t>
      </w:r>
      <w:r w:rsidRPr="00255C4B">
        <w:rPr>
          <w:bCs/>
          <w:sz w:val="22"/>
          <w:szCs w:val="22"/>
          <w:lang w:val="ka-GE"/>
        </w:rPr>
        <w:t xml:space="preserve"> </w:t>
      </w:r>
      <w:r w:rsidRPr="00255C4B">
        <w:rPr>
          <w:rFonts w:ascii="Sylfaen" w:hAnsi="Sylfaen"/>
          <w:bCs/>
          <w:sz w:val="22"/>
          <w:szCs w:val="22"/>
          <w:lang w:val="ka-GE"/>
        </w:rPr>
        <w:t>გაჩერების</w:t>
      </w:r>
      <w:r w:rsidRPr="00255C4B">
        <w:rPr>
          <w:bCs/>
          <w:sz w:val="22"/>
          <w:szCs w:val="22"/>
          <w:lang w:val="ka-GE"/>
        </w:rPr>
        <w:t xml:space="preserve"> </w:t>
      </w:r>
      <w:r w:rsidRPr="00255C4B">
        <w:rPr>
          <w:rFonts w:ascii="Sylfaen" w:hAnsi="Sylfaen"/>
          <w:bCs/>
          <w:sz w:val="22"/>
          <w:szCs w:val="22"/>
          <w:lang w:val="ka-GE"/>
        </w:rPr>
        <w:t>შემდგომ</w:t>
      </w:r>
      <w:r w:rsidRPr="00255C4B">
        <w:rPr>
          <w:bCs/>
          <w:sz w:val="22"/>
          <w:szCs w:val="22"/>
          <w:lang w:val="ka-GE"/>
        </w:rPr>
        <w:t xml:space="preserve">, </w:t>
      </w:r>
      <w:r w:rsidRPr="00255C4B">
        <w:rPr>
          <w:rFonts w:ascii="Sylfaen" w:hAnsi="Sylfaen"/>
          <w:bCs/>
          <w:sz w:val="22"/>
          <w:szCs w:val="22"/>
          <w:lang w:val="ka-GE"/>
        </w:rPr>
        <w:t>დაუშვებელია</w:t>
      </w:r>
      <w:r w:rsidRPr="00255C4B">
        <w:rPr>
          <w:bCs/>
          <w:sz w:val="22"/>
          <w:szCs w:val="22"/>
          <w:lang w:val="ka-GE"/>
        </w:rPr>
        <w:t xml:space="preserve"> (</w:t>
      </w:r>
      <w:r w:rsidRPr="00255C4B">
        <w:rPr>
          <w:rFonts w:ascii="Sylfaen" w:hAnsi="Sylfaen"/>
          <w:bCs/>
          <w:sz w:val="22"/>
          <w:szCs w:val="22"/>
          <w:lang w:val="ka-GE"/>
        </w:rPr>
        <w:t>გარდა</w:t>
      </w:r>
      <w:r w:rsidRPr="00255C4B">
        <w:rPr>
          <w:bCs/>
          <w:sz w:val="22"/>
          <w:szCs w:val="22"/>
          <w:lang w:val="ka-GE"/>
        </w:rPr>
        <w:t xml:space="preserve"> </w:t>
      </w:r>
      <w:r w:rsidRPr="00255C4B">
        <w:rPr>
          <w:rFonts w:ascii="Sylfaen" w:hAnsi="Sylfaen"/>
          <w:bCs/>
          <w:sz w:val="22"/>
          <w:szCs w:val="22"/>
          <w:lang w:val="ka-GE"/>
        </w:rPr>
        <w:t>იმ</w:t>
      </w:r>
      <w:r w:rsidRPr="00255C4B">
        <w:rPr>
          <w:bCs/>
          <w:sz w:val="22"/>
          <w:szCs w:val="22"/>
          <w:lang w:val="ka-GE"/>
        </w:rPr>
        <w:t xml:space="preserve"> </w:t>
      </w:r>
      <w:r w:rsidRPr="00255C4B">
        <w:rPr>
          <w:rFonts w:ascii="Sylfaen" w:hAnsi="Sylfaen"/>
          <w:bCs/>
          <w:sz w:val="22"/>
          <w:szCs w:val="22"/>
          <w:lang w:val="ka-GE"/>
        </w:rPr>
        <w:t>შემთხვევისა</w:t>
      </w:r>
      <w:r w:rsidRPr="00255C4B">
        <w:rPr>
          <w:bCs/>
          <w:sz w:val="22"/>
          <w:szCs w:val="22"/>
          <w:lang w:val="ka-GE"/>
        </w:rPr>
        <w:t xml:space="preserve">, </w:t>
      </w:r>
      <w:r w:rsidRPr="00255C4B">
        <w:rPr>
          <w:rFonts w:ascii="Sylfaen" w:hAnsi="Sylfaen"/>
          <w:bCs/>
          <w:sz w:val="22"/>
          <w:szCs w:val="22"/>
          <w:lang w:val="ka-GE"/>
        </w:rPr>
        <w:t>როდესაც</w:t>
      </w:r>
      <w:r w:rsidRPr="00255C4B">
        <w:rPr>
          <w:bCs/>
          <w:sz w:val="22"/>
          <w:szCs w:val="22"/>
          <w:lang w:val="ka-GE"/>
        </w:rPr>
        <w:t xml:space="preserve"> </w:t>
      </w:r>
      <w:r w:rsidRPr="00255C4B">
        <w:rPr>
          <w:rFonts w:ascii="Sylfaen" w:hAnsi="Sylfaen"/>
          <w:bCs/>
          <w:sz w:val="22"/>
          <w:szCs w:val="22"/>
          <w:lang w:val="ka-GE"/>
        </w:rPr>
        <w:t>აღნიშნული</w:t>
      </w:r>
      <w:r w:rsidRPr="00255C4B">
        <w:rPr>
          <w:bCs/>
          <w:sz w:val="22"/>
          <w:szCs w:val="22"/>
          <w:lang w:val="ka-GE"/>
        </w:rPr>
        <w:t xml:space="preserve"> </w:t>
      </w:r>
      <w:r w:rsidRPr="00255C4B">
        <w:rPr>
          <w:rFonts w:ascii="Sylfaen" w:hAnsi="Sylfaen"/>
          <w:bCs/>
          <w:sz w:val="22"/>
          <w:szCs w:val="22"/>
          <w:lang w:val="ka-GE"/>
        </w:rPr>
        <w:t>ავტოსადგომის</w:t>
      </w:r>
      <w:r w:rsidRPr="00255C4B">
        <w:rPr>
          <w:bCs/>
          <w:sz w:val="22"/>
          <w:szCs w:val="22"/>
          <w:lang w:val="ka-GE"/>
        </w:rPr>
        <w:t xml:space="preserve"> </w:t>
      </w:r>
      <w:r w:rsidRPr="00255C4B">
        <w:rPr>
          <w:rFonts w:ascii="Sylfaen" w:hAnsi="Sylfaen"/>
          <w:bCs/>
          <w:sz w:val="22"/>
          <w:szCs w:val="22"/>
          <w:lang w:val="ka-GE"/>
        </w:rPr>
        <w:t>ტერიტორიის</w:t>
      </w:r>
      <w:r w:rsidRPr="00255C4B">
        <w:rPr>
          <w:bCs/>
          <w:sz w:val="22"/>
          <w:szCs w:val="22"/>
          <w:lang w:val="ka-GE"/>
        </w:rPr>
        <w:t xml:space="preserve"> </w:t>
      </w:r>
      <w:r w:rsidRPr="00255C4B">
        <w:rPr>
          <w:rFonts w:ascii="Sylfaen" w:hAnsi="Sylfaen"/>
          <w:bCs/>
          <w:sz w:val="22"/>
          <w:szCs w:val="22"/>
          <w:lang w:val="ka-GE"/>
        </w:rPr>
        <w:t>დატოვება</w:t>
      </w:r>
      <w:r w:rsidRPr="00255C4B">
        <w:rPr>
          <w:bCs/>
          <w:sz w:val="22"/>
          <w:szCs w:val="22"/>
          <w:lang w:val="ka-GE"/>
        </w:rPr>
        <w:t xml:space="preserve"> </w:t>
      </w:r>
      <w:r w:rsidRPr="00255C4B">
        <w:rPr>
          <w:rFonts w:ascii="Sylfaen" w:hAnsi="Sylfaen"/>
          <w:bCs/>
          <w:sz w:val="22"/>
          <w:szCs w:val="22"/>
          <w:lang w:val="ka-GE"/>
        </w:rPr>
        <w:t>ხორციელდება</w:t>
      </w:r>
      <w:r w:rsidRPr="00255C4B">
        <w:rPr>
          <w:bCs/>
          <w:sz w:val="22"/>
          <w:szCs w:val="22"/>
          <w:lang w:val="ka-GE"/>
        </w:rPr>
        <w:t xml:space="preserve"> </w:t>
      </w:r>
      <w:r w:rsidRPr="00255C4B">
        <w:rPr>
          <w:rFonts w:ascii="Sylfaen" w:hAnsi="Sylfaen"/>
          <w:bCs/>
          <w:sz w:val="22"/>
          <w:szCs w:val="22"/>
          <w:lang w:val="ka-GE"/>
        </w:rPr>
        <w:t>საქართველოს</w:t>
      </w:r>
      <w:r w:rsidRPr="00255C4B">
        <w:rPr>
          <w:bCs/>
          <w:sz w:val="22"/>
          <w:szCs w:val="22"/>
          <w:lang w:val="ka-GE"/>
        </w:rPr>
        <w:t xml:space="preserve"> </w:t>
      </w:r>
      <w:r w:rsidRPr="00255C4B">
        <w:rPr>
          <w:rFonts w:ascii="Sylfaen" w:hAnsi="Sylfaen"/>
          <w:bCs/>
          <w:sz w:val="22"/>
          <w:szCs w:val="22"/>
          <w:lang w:val="ka-GE"/>
        </w:rPr>
        <w:t>ტერიტორიიდან</w:t>
      </w:r>
      <w:r w:rsidRPr="00255C4B">
        <w:rPr>
          <w:bCs/>
          <w:sz w:val="22"/>
          <w:szCs w:val="22"/>
          <w:lang w:val="ka-GE"/>
        </w:rPr>
        <w:t xml:space="preserve"> </w:t>
      </w:r>
      <w:r w:rsidRPr="00255C4B">
        <w:rPr>
          <w:rFonts w:ascii="Sylfaen" w:hAnsi="Sylfaen"/>
          <w:bCs/>
          <w:sz w:val="22"/>
          <w:szCs w:val="22"/>
          <w:lang w:val="ka-GE"/>
        </w:rPr>
        <w:t>დადგენილი</w:t>
      </w:r>
      <w:r w:rsidRPr="00255C4B">
        <w:rPr>
          <w:bCs/>
          <w:sz w:val="22"/>
          <w:szCs w:val="22"/>
          <w:lang w:val="ka-GE"/>
        </w:rPr>
        <w:t xml:space="preserve"> </w:t>
      </w:r>
      <w:r w:rsidRPr="00255C4B">
        <w:rPr>
          <w:rFonts w:ascii="Sylfaen" w:hAnsi="Sylfaen"/>
          <w:bCs/>
          <w:sz w:val="22"/>
          <w:szCs w:val="22"/>
          <w:lang w:val="ka-GE"/>
        </w:rPr>
        <w:t>წესით</w:t>
      </w:r>
      <w:r w:rsidRPr="00255C4B">
        <w:rPr>
          <w:bCs/>
          <w:sz w:val="22"/>
          <w:szCs w:val="22"/>
          <w:lang w:val="ka-GE"/>
        </w:rPr>
        <w:t xml:space="preserve"> </w:t>
      </w:r>
      <w:r w:rsidRPr="00255C4B">
        <w:rPr>
          <w:rFonts w:ascii="Sylfaen" w:hAnsi="Sylfaen"/>
          <w:bCs/>
          <w:sz w:val="22"/>
          <w:szCs w:val="22"/>
          <w:lang w:val="ka-GE"/>
        </w:rPr>
        <w:t>გასვლის</w:t>
      </w:r>
      <w:r w:rsidRPr="00255C4B">
        <w:rPr>
          <w:bCs/>
          <w:sz w:val="22"/>
          <w:szCs w:val="22"/>
          <w:lang w:val="ka-GE"/>
        </w:rPr>
        <w:t xml:space="preserve"> </w:t>
      </w:r>
      <w:r w:rsidRPr="00255C4B">
        <w:rPr>
          <w:rFonts w:ascii="Sylfaen" w:hAnsi="Sylfaen"/>
          <w:bCs/>
          <w:sz w:val="22"/>
          <w:szCs w:val="22"/>
          <w:lang w:val="ka-GE"/>
        </w:rPr>
        <w:t>მიზნით</w:t>
      </w:r>
      <w:r w:rsidRPr="00255C4B">
        <w:rPr>
          <w:bCs/>
          <w:sz w:val="22"/>
          <w:szCs w:val="22"/>
          <w:lang w:val="ka-GE"/>
        </w:rPr>
        <w:t xml:space="preserve">) </w:t>
      </w:r>
      <w:r w:rsidRPr="00255C4B">
        <w:rPr>
          <w:rFonts w:ascii="Sylfaen" w:hAnsi="Sylfaen"/>
          <w:bCs/>
          <w:sz w:val="22"/>
          <w:szCs w:val="22"/>
          <w:lang w:val="ka-GE"/>
        </w:rPr>
        <w:t>აღნიშნული</w:t>
      </w:r>
      <w:r w:rsidRPr="00255C4B">
        <w:rPr>
          <w:bCs/>
          <w:sz w:val="22"/>
          <w:szCs w:val="22"/>
          <w:lang w:val="ka-GE"/>
        </w:rPr>
        <w:t xml:space="preserve"> </w:t>
      </w:r>
      <w:r w:rsidRPr="00255C4B">
        <w:rPr>
          <w:rFonts w:ascii="Sylfaen" w:hAnsi="Sylfaen"/>
          <w:bCs/>
          <w:sz w:val="22"/>
          <w:szCs w:val="22"/>
          <w:lang w:val="ka-GE"/>
        </w:rPr>
        <w:t>ავტოსადგომის</w:t>
      </w:r>
      <w:r w:rsidRPr="00255C4B">
        <w:rPr>
          <w:bCs/>
          <w:sz w:val="22"/>
          <w:szCs w:val="22"/>
          <w:lang w:val="ka-GE"/>
        </w:rPr>
        <w:t xml:space="preserve"> </w:t>
      </w:r>
      <w:r w:rsidRPr="00255C4B">
        <w:rPr>
          <w:rFonts w:ascii="Sylfaen" w:hAnsi="Sylfaen"/>
          <w:bCs/>
          <w:sz w:val="22"/>
          <w:szCs w:val="22"/>
          <w:lang w:val="ka-GE"/>
        </w:rPr>
        <w:t>ტერიტორიის</w:t>
      </w:r>
      <w:r w:rsidRPr="00255C4B">
        <w:rPr>
          <w:bCs/>
          <w:sz w:val="22"/>
          <w:szCs w:val="22"/>
          <w:lang w:val="ka-GE"/>
        </w:rPr>
        <w:t xml:space="preserve"> </w:t>
      </w:r>
      <w:r w:rsidRPr="00255C4B">
        <w:rPr>
          <w:rFonts w:ascii="Sylfaen" w:hAnsi="Sylfaen"/>
          <w:bCs/>
          <w:sz w:val="22"/>
          <w:szCs w:val="22"/>
          <w:lang w:val="ka-GE"/>
        </w:rPr>
        <w:t>დატოვება</w:t>
      </w:r>
      <w:r w:rsidRPr="00255C4B">
        <w:rPr>
          <w:bCs/>
          <w:sz w:val="22"/>
          <w:szCs w:val="22"/>
          <w:lang w:val="ka-GE"/>
        </w:rPr>
        <w:t xml:space="preserve"> </w:t>
      </w:r>
      <w:r w:rsidRPr="00255C4B">
        <w:rPr>
          <w:rFonts w:ascii="Sylfaen" w:hAnsi="Sylfaen"/>
          <w:bCs/>
          <w:sz w:val="22"/>
          <w:szCs w:val="22"/>
          <w:lang w:val="ka-GE"/>
        </w:rPr>
        <w:t>იმ</w:t>
      </w:r>
      <w:r w:rsidRPr="00255C4B">
        <w:rPr>
          <w:bCs/>
          <w:sz w:val="22"/>
          <w:szCs w:val="22"/>
          <w:lang w:val="ka-GE"/>
        </w:rPr>
        <w:t xml:space="preserve"> </w:t>
      </w:r>
      <w:r w:rsidRPr="00255C4B">
        <w:rPr>
          <w:rFonts w:ascii="Sylfaen" w:hAnsi="Sylfaen"/>
          <w:bCs/>
          <w:sz w:val="22"/>
          <w:szCs w:val="22"/>
          <w:lang w:val="ka-GE"/>
        </w:rPr>
        <w:t>მძღოლის</w:t>
      </w:r>
      <w:r w:rsidRPr="00255C4B">
        <w:rPr>
          <w:bCs/>
          <w:sz w:val="22"/>
          <w:szCs w:val="22"/>
          <w:lang w:val="ka-GE"/>
        </w:rPr>
        <w:t xml:space="preserve"> </w:t>
      </w:r>
      <w:r w:rsidRPr="00255C4B">
        <w:rPr>
          <w:rFonts w:ascii="Sylfaen" w:hAnsi="Sylfaen"/>
          <w:bCs/>
          <w:sz w:val="22"/>
          <w:szCs w:val="22"/>
          <w:lang w:val="ka-GE"/>
        </w:rPr>
        <w:t>მხრიდან</w:t>
      </w:r>
      <w:r w:rsidRPr="00255C4B">
        <w:rPr>
          <w:bCs/>
          <w:sz w:val="22"/>
          <w:szCs w:val="22"/>
          <w:lang w:val="ka-GE"/>
        </w:rPr>
        <w:t xml:space="preserve">, </w:t>
      </w:r>
      <w:r w:rsidRPr="00255C4B">
        <w:rPr>
          <w:rFonts w:ascii="Sylfaen" w:hAnsi="Sylfaen"/>
          <w:bCs/>
          <w:sz w:val="22"/>
          <w:szCs w:val="22"/>
          <w:lang w:val="ka-GE"/>
        </w:rPr>
        <w:t>რომელსაც</w:t>
      </w:r>
      <w:r w:rsidRPr="00255C4B">
        <w:rPr>
          <w:bCs/>
          <w:sz w:val="22"/>
          <w:szCs w:val="22"/>
          <w:lang w:val="ka-GE"/>
        </w:rPr>
        <w:t xml:space="preserve"> </w:t>
      </w:r>
      <w:r w:rsidRPr="00255C4B">
        <w:rPr>
          <w:rFonts w:ascii="Sylfaen" w:hAnsi="Sylfaen"/>
          <w:bCs/>
          <w:sz w:val="22"/>
          <w:szCs w:val="22"/>
          <w:lang w:val="ka-GE"/>
        </w:rPr>
        <w:t>განსაზღვრული</w:t>
      </w:r>
      <w:r w:rsidRPr="00255C4B">
        <w:rPr>
          <w:bCs/>
          <w:sz w:val="22"/>
          <w:szCs w:val="22"/>
          <w:lang w:val="ka-GE"/>
        </w:rPr>
        <w:t xml:space="preserve"> </w:t>
      </w:r>
      <w:r w:rsidRPr="00255C4B">
        <w:rPr>
          <w:rFonts w:ascii="Sylfaen" w:hAnsi="Sylfaen"/>
          <w:bCs/>
          <w:sz w:val="22"/>
          <w:szCs w:val="22"/>
          <w:lang w:val="ka-GE"/>
        </w:rPr>
        <w:t>აქვს</w:t>
      </w:r>
      <w:r w:rsidRPr="00255C4B">
        <w:rPr>
          <w:bCs/>
          <w:sz w:val="22"/>
          <w:szCs w:val="22"/>
          <w:lang w:val="ka-GE"/>
        </w:rPr>
        <w:t xml:space="preserve"> </w:t>
      </w:r>
      <w:r w:rsidRPr="00255C4B">
        <w:rPr>
          <w:rFonts w:ascii="Sylfaen" w:hAnsi="Sylfaen"/>
          <w:bCs/>
          <w:sz w:val="22"/>
          <w:szCs w:val="22"/>
          <w:lang w:val="ka-GE"/>
        </w:rPr>
        <w:t>შესაბამისი</w:t>
      </w:r>
      <w:r w:rsidRPr="00255C4B">
        <w:rPr>
          <w:bCs/>
          <w:sz w:val="22"/>
          <w:szCs w:val="22"/>
          <w:lang w:val="ka-GE"/>
        </w:rPr>
        <w:t xml:space="preserve"> </w:t>
      </w:r>
      <w:r w:rsidRPr="00255C4B">
        <w:rPr>
          <w:rFonts w:ascii="Sylfaen" w:hAnsi="Sylfaen"/>
          <w:bCs/>
          <w:sz w:val="22"/>
          <w:szCs w:val="22"/>
          <w:lang w:val="ka-GE"/>
        </w:rPr>
        <w:t>ვადა</w:t>
      </w:r>
      <w:r w:rsidRPr="00255C4B">
        <w:rPr>
          <w:bCs/>
          <w:sz w:val="22"/>
          <w:szCs w:val="22"/>
          <w:lang w:val="ka-GE"/>
        </w:rPr>
        <w:t xml:space="preserve">, </w:t>
      </w:r>
      <w:r w:rsidRPr="00255C4B">
        <w:rPr>
          <w:rFonts w:ascii="Sylfaen" w:hAnsi="Sylfaen"/>
          <w:bCs/>
          <w:sz w:val="22"/>
          <w:szCs w:val="22"/>
          <w:lang w:val="ka-GE"/>
        </w:rPr>
        <w:t>ამ</w:t>
      </w:r>
      <w:r w:rsidRPr="00255C4B">
        <w:rPr>
          <w:bCs/>
          <w:sz w:val="22"/>
          <w:szCs w:val="22"/>
          <w:lang w:val="ka-GE"/>
        </w:rPr>
        <w:t xml:space="preserve"> </w:t>
      </w:r>
      <w:r w:rsidRPr="00255C4B">
        <w:rPr>
          <w:rFonts w:ascii="Sylfaen" w:hAnsi="Sylfaen"/>
          <w:bCs/>
          <w:sz w:val="22"/>
          <w:szCs w:val="22"/>
          <w:lang w:val="ka-GE"/>
        </w:rPr>
        <w:t>მუხლის</w:t>
      </w:r>
      <w:r w:rsidRPr="00255C4B">
        <w:rPr>
          <w:bCs/>
          <w:sz w:val="22"/>
          <w:szCs w:val="22"/>
          <w:lang w:val="ka-GE"/>
        </w:rPr>
        <w:t xml:space="preserve"> </w:t>
      </w:r>
      <w:r w:rsidRPr="00255C4B">
        <w:rPr>
          <w:rFonts w:ascii="Sylfaen" w:hAnsi="Sylfaen"/>
          <w:bCs/>
          <w:sz w:val="22"/>
          <w:szCs w:val="22"/>
          <w:lang w:val="ka-GE"/>
        </w:rPr>
        <w:t>თანახმად</w:t>
      </w:r>
      <w:r w:rsidRPr="00255C4B">
        <w:rPr>
          <w:bCs/>
          <w:sz w:val="22"/>
          <w:szCs w:val="22"/>
          <w:lang w:val="ka-GE"/>
        </w:rPr>
        <w:t>.</w:t>
      </w:r>
      <w:r w:rsidR="00AF6081">
        <w:rPr>
          <w:bCs/>
          <w:sz w:val="22"/>
          <w:szCs w:val="22"/>
          <w:lang w:val="ka-GE"/>
        </w:rPr>
        <w:t>“</w:t>
      </w:r>
    </w:p>
    <w:p w14:paraId="16801626" w14:textId="3DAED6AD" w:rsidR="00D02D9A" w:rsidRPr="00093529" w:rsidRDefault="00095200" w:rsidP="00FF193B">
      <w:pPr>
        <w:spacing w:before="120" w:after="120" w:line="276" w:lineRule="auto"/>
        <w:jc w:val="both"/>
        <w:rPr>
          <w:rFonts w:ascii="Sylfaen" w:hAnsi="Sylfaen"/>
          <w:b/>
          <w:bCs/>
          <w:sz w:val="22"/>
          <w:szCs w:val="22"/>
          <w:lang w:val="ka-GE"/>
        </w:rPr>
      </w:pPr>
      <w:r>
        <w:rPr>
          <w:rFonts w:ascii="Sylfaen" w:hAnsi="Sylfaen"/>
          <w:b/>
          <w:bCs/>
          <w:sz w:val="22"/>
          <w:szCs w:val="22"/>
          <w:lang w:val="ka-GE"/>
        </w:rPr>
        <w:t>2</w:t>
      </w:r>
      <w:r w:rsidR="00093529" w:rsidRPr="00093529">
        <w:rPr>
          <w:rFonts w:ascii="Sylfaen" w:hAnsi="Sylfaen"/>
          <w:b/>
          <w:bCs/>
          <w:sz w:val="22"/>
          <w:szCs w:val="22"/>
          <w:lang w:val="ka-GE"/>
        </w:rPr>
        <w:t xml:space="preserve">. </w:t>
      </w:r>
      <w:r w:rsidR="00D02D9A" w:rsidRPr="00093529">
        <w:rPr>
          <w:rFonts w:ascii="Sylfaen" w:hAnsi="Sylfaen"/>
          <w:b/>
          <w:bCs/>
          <w:sz w:val="22"/>
          <w:szCs w:val="22"/>
          <w:lang w:val="ka-GE"/>
        </w:rPr>
        <w:t>მე-4 მუხლის შემდეგ დაემატოს 4</w:t>
      </w:r>
      <w:r w:rsidR="00D02D9A" w:rsidRPr="00093529">
        <w:rPr>
          <w:rFonts w:ascii="Sylfaen" w:hAnsi="Sylfaen"/>
          <w:b/>
          <w:bCs/>
          <w:sz w:val="22"/>
          <w:szCs w:val="22"/>
          <w:vertAlign w:val="superscript"/>
          <w:lang w:val="ka-GE"/>
        </w:rPr>
        <w:t>1</w:t>
      </w:r>
      <w:r w:rsidR="00D02D9A" w:rsidRPr="00093529">
        <w:rPr>
          <w:rFonts w:ascii="Sylfaen" w:hAnsi="Sylfaen"/>
          <w:b/>
          <w:bCs/>
          <w:sz w:val="22"/>
          <w:szCs w:val="22"/>
          <w:lang w:val="ka-GE"/>
        </w:rPr>
        <w:t xml:space="preserve"> მუხლი შემდეგი რედაქციით:</w:t>
      </w:r>
    </w:p>
    <w:p w14:paraId="4ADE5C63" w14:textId="11E72E3B" w:rsidR="00D02D9A" w:rsidRPr="00674203" w:rsidRDefault="00D02D9A"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t>„მუხლი 4</w:t>
      </w:r>
      <w:r w:rsidRPr="00674203">
        <w:rPr>
          <w:rFonts w:ascii="Sylfaen" w:hAnsi="Sylfaen"/>
          <w:b/>
          <w:sz w:val="22"/>
          <w:szCs w:val="22"/>
          <w:vertAlign w:val="superscript"/>
          <w:lang w:val="ka-GE"/>
        </w:rPr>
        <w:t>1</w:t>
      </w:r>
      <w:r w:rsidRPr="00674203">
        <w:rPr>
          <w:rFonts w:ascii="Sylfaen" w:hAnsi="Sylfaen"/>
          <w:b/>
          <w:sz w:val="22"/>
          <w:szCs w:val="22"/>
          <w:lang w:val="ka-GE"/>
        </w:rPr>
        <w:t>. უცხო ქვეყნის მოქალაქეობის მქონე მძღოლის დამატებითი ეპიდემიოლოგიური კონტროლი</w:t>
      </w:r>
    </w:p>
    <w:p w14:paraId="542F9BD4" w14:textId="77777777" w:rsidR="00093529" w:rsidRPr="00093529"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 xml:space="preserve">1. უცხო ქვეყნის მოქალაქეობის მქონე მძღოლი, ასევე შესაბამისი ტვირთის მფლობელი, ექსპორტიორი, იმპორტიორი ვალდებულია, დროულად განახორციელოს შესაბამისი სატრანსპორტო/ლოჯისტიკური ოპერაციები და პროცედურები, რათა საქართველოს ტერიტორიის დატოვება მოხდეს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„ახალი კორონავირუსით გამოწვეული დაავადების შემთხვევებზე ოპერატიული რეაგირების გეგმით“ დადგენილ ვადებში. </w:t>
      </w:r>
    </w:p>
    <w:p w14:paraId="4179EF5A" w14:textId="1E1042A4" w:rsidR="00093529" w:rsidRPr="00093529"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2.  უცხო ქვეყნის მოქალაქეობის მქონე მძღოლი, რომელსაც არ დაუდასტურდა ახალი კორონავირუსით (SARS-CoV-2) ინფიცირების შემთხვევა, შესაბამის იმპორტიორს ან ექსპორტიორს წარუდგენს ინფორმაციას ამ წესების მე-2 ან/და მე-3 მუხლის შესაბამისად, ჩატარებული ტესტირებ(ებ)ისა და საქართველოს ტერიტორიაზე შემოსვლის დროის თაობაზე.</w:t>
      </w:r>
    </w:p>
    <w:p w14:paraId="7EA56470" w14:textId="634705D5" w:rsidR="00910325"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 xml:space="preserve">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w:t>
      </w:r>
      <w:r w:rsidR="00C0231D" w:rsidRPr="00093529">
        <w:rPr>
          <w:rFonts w:ascii="Sylfaen" w:hAnsi="Sylfaen"/>
          <w:sz w:val="22"/>
          <w:szCs w:val="22"/>
          <w:lang w:val="ka-GE"/>
        </w:rPr>
        <w:t>ტესტირებ</w:t>
      </w:r>
      <w:r w:rsidR="00C0231D">
        <w:rPr>
          <w:rFonts w:ascii="Sylfaen" w:hAnsi="Sylfaen"/>
          <w:sz w:val="22"/>
          <w:szCs w:val="22"/>
          <w:lang w:val="ka-GE"/>
        </w:rPr>
        <w:t>ა</w:t>
      </w:r>
      <w:r w:rsidR="00C0231D" w:rsidRPr="00093529">
        <w:rPr>
          <w:rFonts w:ascii="Sylfaen" w:hAnsi="Sylfaen"/>
          <w:sz w:val="22"/>
          <w:szCs w:val="22"/>
          <w:lang w:val="ka-GE"/>
        </w:rPr>
        <w:t xml:space="preserve"> </w:t>
      </w:r>
      <w:r w:rsidRPr="00093529">
        <w:rPr>
          <w:rFonts w:ascii="Sylfaen" w:hAnsi="Sylfaen"/>
          <w:sz w:val="22"/>
          <w:szCs w:val="22"/>
          <w:lang w:val="ka-GE"/>
        </w:rPr>
        <w:t>(სწრაფი მარტივი</w:t>
      </w:r>
      <w:ins w:id="32" w:author="Erekle Kezherashvili" w:date="2020-06-11T16:44:00Z">
        <w:r w:rsidR="008B0B5D">
          <w:rPr>
            <w:rFonts w:ascii="Sylfaen" w:hAnsi="Sylfaen"/>
            <w:sz w:val="22"/>
            <w:szCs w:val="22"/>
            <w:lang w:val="ka-GE"/>
          </w:rPr>
          <w:t>) შესაბამის</w:t>
        </w:r>
      </w:ins>
      <w:r w:rsidRPr="00093529">
        <w:rPr>
          <w:rFonts w:ascii="Sylfaen" w:hAnsi="Sylfaen"/>
          <w:sz w:val="22"/>
          <w:szCs w:val="22"/>
          <w:lang w:val="ka-GE"/>
        </w:rPr>
        <w:t xml:space="preserve"> </w:t>
      </w:r>
      <w:commentRangeStart w:id="33"/>
      <w:del w:id="34" w:author="user3" w:date="2020-06-11T14:19:00Z">
        <w:r w:rsidRPr="00093529" w:rsidDel="000B6930">
          <w:rPr>
            <w:rFonts w:ascii="Sylfaen" w:hAnsi="Sylfaen"/>
            <w:sz w:val="22"/>
            <w:szCs w:val="22"/>
            <w:lang w:val="ka-GE"/>
          </w:rPr>
          <w:delText>ან სპეციფიკური ლაბორატორიული პოლიმერაზული ჯაჭვური რეაქციის (PCR) ტექნოლოგიით)</w:delText>
        </w:r>
        <w:r w:rsidR="006714EA" w:rsidDel="000B6930">
          <w:rPr>
            <w:rFonts w:ascii="Sylfaen" w:hAnsi="Sylfaen"/>
            <w:sz w:val="22"/>
            <w:szCs w:val="22"/>
            <w:lang w:val="ka-GE"/>
          </w:rPr>
          <w:delText xml:space="preserve"> </w:delText>
        </w:r>
      </w:del>
      <w:commentRangeEnd w:id="33"/>
      <w:r w:rsidR="00FF53AC">
        <w:rPr>
          <w:rStyle w:val="CommentReference"/>
        </w:rPr>
        <w:commentReference w:id="33"/>
      </w:r>
      <w:del w:id="35" w:author="user3" w:date="2020-06-11T14:15:00Z">
        <w:r w:rsidR="006714EA" w:rsidDel="000B6930">
          <w:rPr>
            <w:rFonts w:ascii="Sylfaen" w:hAnsi="Sylfaen"/>
            <w:sz w:val="22"/>
            <w:szCs w:val="22"/>
            <w:lang w:val="ka-GE"/>
          </w:rPr>
          <w:delText>შესაბამის ცხელების ცენტრში</w:delText>
        </w:r>
      </w:del>
      <w:ins w:id="36" w:author="user3" w:date="2020-06-11T14:15:00Z">
        <w:r w:rsidR="000B6930">
          <w:rPr>
            <w:rFonts w:ascii="Sylfaen" w:hAnsi="Sylfaen"/>
            <w:sz w:val="22"/>
            <w:szCs w:val="22"/>
            <w:lang w:val="ka-GE"/>
          </w:rPr>
          <w:t xml:space="preserve">სამედიცინო </w:t>
        </w:r>
      </w:ins>
      <w:ins w:id="37" w:author="user3" w:date="2020-06-11T14:21:00Z">
        <w:r w:rsidR="005E28F1">
          <w:rPr>
            <w:rFonts w:ascii="Sylfaen" w:hAnsi="Sylfaen"/>
            <w:sz w:val="22"/>
            <w:szCs w:val="22"/>
            <w:lang w:val="ka-GE"/>
          </w:rPr>
          <w:t>დაწესებულებაში</w:t>
        </w:r>
      </w:ins>
      <w:r w:rsidRPr="006E44F2">
        <w:rPr>
          <w:rFonts w:ascii="Sylfaen" w:hAnsi="Sylfaen"/>
          <w:sz w:val="22"/>
          <w:szCs w:val="22"/>
          <w:lang w:val="ka-GE"/>
        </w:rPr>
        <w:t>,</w:t>
      </w:r>
      <w:r w:rsidRPr="00093529">
        <w:rPr>
          <w:rFonts w:ascii="Sylfaen" w:hAnsi="Sylfaen"/>
          <w:sz w:val="22"/>
          <w:szCs w:val="22"/>
          <w:lang w:val="ka-GE"/>
        </w:rPr>
        <w:t xml:space="preserve"> მისი უკანასკნელი შესაბამისი ტესტირებიდან 72 საათის გასვლამდე</w:t>
      </w:r>
      <w:r w:rsidR="002204EA">
        <w:rPr>
          <w:rFonts w:ascii="Sylfaen" w:hAnsi="Sylfaen"/>
          <w:sz w:val="22"/>
          <w:szCs w:val="22"/>
          <w:lang w:val="ka-GE"/>
        </w:rPr>
        <w:t xml:space="preserve"> </w:t>
      </w:r>
      <w:r w:rsidR="002204EA" w:rsidRPr="006E44F2">
        <w:rPr>
          <w:rFonts w:ascii="Sylfaen" w:hAnsi="Sylfaen"/>
          <w:sz w:val="22"/>
          <w:szCs w:val="22"/>
          <w:lang w:val="ka-GE"/>
        </w:rPr>
        <w:t>(გარდა იმ შემთხვევისა, როდესაც მძღოლი აღნიშნულ ვადაში დატოვებს საქართველოს ტერიტორიას).</w:t>
      </w:r>
    </w:p>
    <w:p w14:paraId="66EE82C3" w14:textId="4828330F" w:rsidR="00C0231D" w:rsidRDefault="00C0231D" w:rsidP="00093529">
      <w:pPr>
        <w:spacing w:before="120" w:after="120" w:line="276" w:lineRule="auto"/>
        <w:jc w:val="both"/>
        <w:rPr>
          <w:rFonts w:ascii="Sylfaen" w:hAnsi="Sylfaen"/>
          <w:bCs/>
          <w:sz w:val="22"/>
          <w:szCs w:val="22"/>
          <w:lang w:val="ka-GE"/>
        </w:rPr>
      </w:pPr>
      <w:r>
        <w:rPr>
          <w:rFonts w:ascii="Sylfaen" w:hAnsi="Sylfaen"/>
          <w:sz w:val="22"/>
          <w:szCs w:val="22"/>
          <w:lang w:val="ka-GE"/>
        </w:rPr>
        <w:t xml:space="preserve">4. ამ მუხლის მე-3 პუნქტით გათვალისწინებულ შემთხვევაში </w:t>
      </w:r>
      <w:r w:rsidRPr="00093529">
        <w:rPr>
          <w:rFonts w:ascii="Sylfaen" w:hAnsi="Sylfaen"/>
          <w:sz w:val="22"/>
          <w:szCs w:val="22"/>
          <w:lang w:val="ka-GE"/>
        </w:rPr>
        <w:t>ახალ კორონავირუსზე (SARS-CoV-2) ტესტირებ</w:t>
      </w:r>
      <w:r>
        <w:rPr>
          <w:rFonts w:ascii="Sylfaen" w:hAnsi="Sylfaen"/>
          <w:sz w:val="22"/>
          <w:szCs w:val="22"/>
          <w:lang w:val="ka-GE"/>
        </w:rPr>
        <w:t xml:space="preserve">ისათვის </w:t>
      </w:r>
      <w:r>
        <w:rPr>
          <w:rFonts w:ascii="Sylfaen" w:hAnsi="Sylfaen"/>
          <w:bCs/>
          <w:sz w:val="22"/>
          <w:szCs w:val="22"/>
          <w:lang w:val="ka-GE"/>
        </w:rPr>
        <w:t xml:space="preserve"> შესაბამისი მომსახურების საფასურის გადახდას უზრუნველყოფს თავად მძღოლი, შესაბამისი იმპორტიორი</w:t>
      </w:r>
      <w:r w:rsidRPr="001515CD">
        <w:rPr>
          <w:rFonts w:ascii="Sylfaen" w:hAnsi="Sylfaen"/>
          <w:bCs/>
          <w:sz w:val="22"/>
          <w:szCs w:val="22"/>
          <w:lang w:val="ka-GE"/>
        </w:rPr>
        <w:t>/ექსპორტიორი</w:t>
      </w:r>
      <w:r>
        <w:rPr>
          <w:rFonts w:ascii="Sylfaen" w:hAnsi="Sylfaen"/>
          <w:bCs/>
          <w:sz w:val="22"/>
          <w:szCs w:val="22"/>
          <w:lang w:val="ka-GE"/>
        </w:rPr>
        <w:t xml:space="preserve"> ან სხვა დაინტერესებული პირი.</w:t>
      </w:r>
    </w:p>
    <w:p w14:paraId="290BC133" w14:textId="6BCED060" w:rsidR="006714EA" w:rsidRPr="00674203" w:rsidRDefault="006714EA" w:rsidP="00093529">
      <w:pPr>
        <w:spacing w:before="120" w:after="120" w:line="276" w:lineRule="auto"/>
        <w:jc w:val="both"/>
        <w:rPr>
          <w:rFonts w:ascii="Sylfaen" w:hAnsi="Sylfaen"/>
          <w:sz w:val="22"/>
          <w:szCs w:val="22"/>
          <w:lang w:val="ka-GE"/>
        </w:rPr>
      </w:pPr>
      <w:r>
        <w:rPr>
          <w:rFonts w:ascii="Sylfaen" w:hAnsi="Sylfaen"/>
          <w:bCs/>
          <w:sz w:val="22"/>
          <w:szCs w:val="22"/>
          <w:lang w:val="ka-GE"/>
        </w:rPr>
        <w:t>5. ამ მუხლის მე-4 პუნქტით გათვალისწინებული ტესტირების შესახებ ინფორმა</w:t>
      </w:r>
      <w:r w:rsidR="0041222C">
        <w:rPr>
          <w:rFonts w:ascii="Sylfaen" w:hAnsi="Sylfaen"/>
          <w:bCs/>
          <w:sz w:val="22"/>
          <w:szCs w:val="22"/>
          <w:lang w:val="ka-GE"/>
        </w:rPr>
        <w:t>ცია</w:t>
      </w:r>
      <w:r>
        <w:rPr>
          <w:rFonts w:ascii="Sylfaen" w:hAnsi="Sylfaen"/>
          <w:bCs/>
          <w:sz w:val="22"/>
          <w:szCs w:val="22"/>
          <w:lang w:val="ka-GE"/>
        </w:rPr>
        <w:t xml:space="preserve">ს </w:t>
      </w:r>
      <w:del w:id="38" w:author="Erekle Kezherashvili" w:date="2020-06-11T17:00:00Z">
        <w:r w:rsidDel="00C31880">
          <w:rPr>
            <w:rFonts w:ascii="Sylfaen" w:hAnsi="Sylfaen"/>
            <w:bCs/>
            <w:sz w:val="22"/>
            <w:szCs w:val="22"/>
            <w:lang w:val="ka-GE"/>
          </w:rPr>
          <w:delText xml:space="preserve">შესაბამისი </w:delText>
        </w:r>
      </w:del>
      <w:del w:id="39" w:author="user3" w:date="2020-06-11T13:51:00Z">
        <w:r w:rsidDel="00FB573B">
          <w:rPr>
            <w:rFonts w:ascii="Sylfaen" w:hAnsi="Sylfaen"/>
            <w:bCs/>
            <w:sz w:val="22"/>
            <w:szCs w:val="22"/>
            <w:lang w:val="ka-GE"/>
          </w:rPr>
          <w:delText xml:space="preserve">ცხელების ცენტრი </w:delText>
        </w:r>
      </w:del>
      <w:ins w:id="40" w:author="user3" w:date="2020-06-11T13:51:00Z">
        <w:r w:rsidR="00FB573B">
          <w:rPr>
            <w:rFonts w:ascii="Sylfaen" w:hAnsi="Sylfaen"/>
            <w:bCs/>
            <w:sz w:val="22"/>
            <w:szCs w:val="22"/>
            <w:lang w:val="ka-GE"/>
          </w:rPr>
          <w:t xml:space="preserve">სამედიცინო დაწესებულება </w:t>
        </w:r>
      </w:ins>
      <w:r>
        <w:rPr>
          <w:rFonts w:ascii="Sylfaen" w:hAnsi="Sylfaen"/>
          <w:bCs/>
          <w:sz w:val="22"/>
          <w:szCs w:val="22"/>
          <w:lang w:val="ka-GE"/>
        </w:rPr>
        <w:t>ასახავს შესაბამის პროგრამულ მოდულში.</w:t>
      </w:r>
    </w:p>
    <w:p w14:paraId="002D8267" w14:textId="77777777" w:rsidR="00093529" w:rsidRPr="00093529" w:rsidRDefault="00093529" w:rsidP="00093529">
      <w:pPr>
        <w:spacing w:before="120" w:after="120" w:line="276" w:lineRule="auto"/>
        <w:jc w:val="both"/>
        <w:rPr>
          <w:rFonts w:ascii="Sylfaen" w:hAnsi="Sylfaen"/>
          <w:b/>
          <w:bCs/>
          <w:sz w:val="22"/>
          <w:szCs w:val="22"/>
          <w:lang w:val="ka-GE"/>
        </w:rPr>
      </w:pPr>
      <w:r w:rsidRPr="00093529">
        <w:rPr>
          <w:rFonts w:ascii="Sylfaen" w:hAnsi="Sylfaen"/>
          <w:b/>
          <w:bCs/>
          <w:sz w:val="22"/>
          <w:szCs w:val="22"/>
          <w:lang w:val="ka-GE"/>
        </w:rPr>
        <w:t>შენიშვნა:</w:t>
      </w:r>
    </w:p>
    <w:p w14:paraId="6CF06AE7" w14:textId="77777777" w:rsidR="00093529" w:rsidRPr="00093529"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lastRenderedPageBreak/>
        <w:t>1. ამ მუხლით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2F2CA197" w14:textId="286CF5B1" w:rsidR="00910325" w:rsidRDefault="00093529" w:rsidP="00093529">
      <w:pPr>
        <w:spacing w:before="120" w:after="120" w:line="276" w:lineRule="auto"/>
        <w:jc w:val="both"/>
        <w:rPr>
          <w:rFonts w:ascii="Sylfaen" w:hAnsi="Sylfaen"/>
          <w:sz w:val="22"/>
          <w:szCs w:val="22"/>
          <w:lang w:val="ka-GE"/>
        </w:rPr>
      </w:pPr>
      <w:r w:rsidRPr="00093529">
        <w:rPr>
          <w:rFonts w:ascii="Sylfaen" w:hAnsi="Sylfaen"/>
          <w:sz w:val="22"/>
          <w:szCs w:val="22"/>
          <w:lang w:val="ka-GE"/>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18F66FC2" w14:textId="169ED1C7" w:rsidR="006714EA" w:rsidRPr="0041222C" w:rsidRDefault="006714EA" w:rsidP="00093529">
      <w:pPr>
        <w:spacing w:before="120" w:after="120" w:line="276" w:lineRule="auto"/>
        <w:jc w:val="both"/>
        <w:rPr>
          <w:rFonts w:ascii="Sylfaen" w:hAnsi="Sylfaen"/>
          <w:b/>
          <w:sz w:val="22"/>
          <w:szCs w:val="22"/>
          <w:lang w:val="ka-GE"/>
        </w:rPr>
      </w:pPr>
      <w:r w:rsidRPr="0041222C">
        <w:rPr>
          <w:rFonts w:ascii="Sylfaen" w:hAnsi="Sylfaen"/>
          <w:b/>
          <w:sz w:val="22"/>
          <w:szCs w:val="22"/>
          <w:lang w:val="ka-GE"/>
        </w:rPr>
        <w:t>3. მე-6 მუხლი ჩამოყალიბდეს შემდეგი რედაქციით:</w:t>
      </w:r>
    </w:p>
    <w:p w14:paraId="0AA7B89D" w14:textId="2AC0230C" w:rsidR="006714EA" w:rsidRPr="0041222C" w:rsidRDefault="006714EA" w:rsidP="006714EA">
      <w:pPr>
        <w:spacing w:before="120" w:after="120" w:line="276" w:lineRule="auto"/>
        <w:jc w:val="both"/>
        <w:rPr>
          <w:rFonts w:ascii="Sylfaen" w:hAnsi="Sylfaen"/>
          <w:b/>
          <w:sz w:val="22"/>
          <w:szCs w:val="22"/>
          <w:lang w:val="ka-GE"/>
        </w:rPr>
      </w:pPr>
      <w:r w:rsidRPr="0041222C">
        <w:rPr>
          <w:rFonts w:ascii="Sylfaen" w:hAnsi="Sylfaen"/>
          <w:b/>
          <w:sz w:val="22"/>
          <w:szCs w:val="22"/>
          <w:lang w:val="ka-GE"/>
        </w:rPr>
        <w:t>„მუხლი 6.  პასუხისმგებლობა</w:t>
      </w:r>
    </w:p>
    <w:p w14:paraId="50BA99C5" w14:textId="77777777" w:rsidR="006714EA" w:rsidRPr="0041222C" w:rsidRDefault="006714EA"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1. იმ შემთხვევაში, თუ საქართველოს მოქალაქეობის მქონე მძღოლი დაარღვევს ამ წესების მე-4 მუხლით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(გარდა ამ მუხლის მე-5 პუნქტით გათვალისწინებული შემთხვევისა) საქართველოს შინაგან საქმეთა სამინისტროს, რის საფუძველზეც საქართველოს მოქალაქეობის მქონე მძღოლი დაჯარიმდება საქართველოს კანონმდებლობით დადგენილი წესის შესაბამისად.</w:t>
      </w:r>
    </w:p>
    <w:p w14:paraId="109365A3" w14:textId="0CA488BE" w:rsidR="006714EA" w:rsidRPr="0041222C" w:rsidRDefault="006714EA"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 xml:space="preserve">2. </w:t>
      </w:r>
      <w:commentRangeStart w:id="41"/>
      <w:commentRangeStart w:id="42"/>
      <w:r w:rsidRPr="0041222C">
        <w:rPr>
          <w:rFonts w:ascii="Sylfaen" w:hAnsi="Sylfaen"/>
          <w:sz w:val="22"/>
          <w:szCs w:val="22"/>
          <w:lang w:val="ka-GE"/>
        </w:rPr>
        <w:t>ამ მუხლის 1-ლი პუნქტით გათვალისწინებულ შემთხვევაში</w:t>
      </w:r>
      <w:del w:id="43" w:author="Erekle Kezherashvili" w:date="2020-06-11T16:45:00Z">
        <w:r w:rsidRPr="0041222C" w:rsidDel="008B0B5D">
          <w:rPr>
            <w:rFonts w:ascii="Sylfaen" w:hAnsi="Sylfaen"/>
            <w:sz w:val="22"/>
            <w:szCs w:val="22"/>
            <w:lang w:val="ka-GE"/>
          </w:rPr>
          <w:delText xml:space="preserve"> ასევე ხორციელდება</w:delText>
        </w:r>
      </w:del>
      <w:r w:rsidRPr="0041222C">
        <w:rPr>
          <w:rFonts w:ascii="Sylfaen" w:hAnsi="Sylfaen"/>
          <w:sz w:val="22"/>
          <w:szCs w:val="22"/>
          <w:lang w:val="ka-GE"/>
        </w:rPr>
        <w:t xml:space="preserve"> სამართალდამრღვევი პირი</w:t>
      </w:r>
      <w:ins w:id="44" w:author="Erekle Kezherashvili" w:date="2020-06-11T16:48:00Z">
        <w:r w:rsidR="008B0B5D">
          <w:rPr>
            <w:rFonts w:ascii="Sylfaen" w:hAnsi="Sylfaen"/>
            <w:sz w:val="22"/>
            <w:szCs w:val="22"/>
            <w:lang w:val="ka-GE"/>
          </w:rPr>
          <w:t xml:space="preserve"> დამატებით</w:t>
        </w:r>
      </w:ins>
      <w:ins w:id="45" w:author="Erekle Kezherashvili" w:date="2020-06-11T16:45:00Z">
        <w:r w:rsidR="008B0B5D">
          <w:rPr>
            <w:rFonts w:ascii="Sylfaen" w:hAnsi="Sylfaen"/>
            <w:sz w:val="22"/>
            <w:szCs w:val="22"/>
            <w:lang w:val="ka-GE"/>
          </w:rPr>
          <w:t xml:space="preserve"> ექვემდებარე</w:t>
        </w:r>
      </w:ins>
      <w:ins w:id="46" w:author="Erekle Kezherashvili" w:date="2020-06-11T16:46:00Z">
        <w:r w:rsidR="008B0B5D">
          <w:rPr>
            <w:rFonts w:ascii="Sylfaen" w:hAnsi="Sylfaen"/>
            <w:sz w:val="22"/>
            <w:szCs w:val="22"/>
            <w:lang w:val="ka-GE"/>
          </w:rPr>
          <w:t xml:space="preserve">ბა </w:t>
        </w:r>
      </w:ins>
      <w:ins w:id="47" w:author="Erekle Kezherashvili" w:date="2020-06-11T16:48:00Z">
        <w:r w:rsidR="008B0B5D">
          <w:rPr>
            <w:rFonts w:ascii="Sylfaen" w:hAnsi="Sylfaen"/>
            <w:sz w:val="22"/>
            <w:szCs w:val="22"/>
            <w:lang w:val="ka-GE"/>
          </w:rPr>
          <w:t xml:space="preserve">სწრაფ მარტივ </w:t>
        </w:r>
      </w:ins>
      <w:ins w:id="48" w:author="Erekle Kezherashvili" w:date="2020-06-11T16:46:00Z">
        <w:r w:rsidR="008B0B5D">
          <w:rPr>
            <w:rFonts w:ascii="Sylfaen" w:hAnsi="Sylfaen"/>
            <w:sz w:val="22"/>
            <w:szCs w:val="22"/>
            <w:lang w:val="ka-GE"/>
          </w:rPr>
          <w:t xml:space="preserve">ტესტირებას </w:t>
        </w:r>
      </w:ins>
      <w:ins w:id="49" w:author="Erekle Kezherashvili" w:date="2020-06-11T16:47:00Z">
        <w:r w:rsidR="008B0B5D">
          <w:rPr>
            <w:rFonts w:ascii="Sylfaen" w:hAnsi="Sylfaen"/>
            <w:sz w:val="22"/>
            <w:szCs w:val="22"/>
            <w:lang w:val="ka-GE"/>
          </w:rPr>
          <w:t>შესაბამის სამედიცინო დაწესებულებაში.</w:t>
        </w:r>
      </w:ins>
      <w:del w:id="50" w:author="Erekle Kezherashvili" w:date="2020-06-11T16:45:00Z">
        <w:r w:rsidRPr="0041222C" w:rsidDel="008B0B5D">
          <w:rPr>
            <w:rFonts w:ascii="Sylfaen" w:hAnsi="Sylfaen"/>
            <w:sz w:val="22"/>
            <w:szCs w:val="22"/>
            <w:lang w:val="ka-GE"/>
          </w:rPr>
          <w:delText>ს</w:delText>
        </w:r>
      </w:del>
      <w:del w:id="51" w:author="Erekle Kezherashvili" w:date="2020-06-11T16:46:00Z">
        <w:r w:rsidRPr="0041222C" w:rsidDel="008B0B5D">
          <w:rPr>
            <w:rFonts w:ascii="Sylfaen" w:hAnsi="Sylfaen"/>
            <w:sz w:val="22"/>
            <w:szCs w:val="22"/>
            <w:lang w:val="ka-GE"/>
          </w:rPr>
          <w:delText xml:space="preserve"> გადაყვანა</w:delText>
        </w:r>
        <w:r w:rsidR="00325877" w:rsidDel="008B0B5D">
          <w:rPr>
            <w:rFonts w:ascii="Sylfaen" w:hAnsi="Sylfaen"/>
            <w:sz w:val="22"/>
            <w:szCs w:val="22"/>
          </w:rPr>
          <w:delText xml:space="preserve"> </w:delText>
        </w:r>
        <w:r w:rsidR="00325877" w:rsidDel="008B0B5D">
          <w:rPr>
            <w:rFonts w:ascii="Sylfaen" w:hAnsi="Sylfaen"/>
            <w:sz w:val="22"/>
            <w:szCs w:val="22"/>
            <w:lang w:val="ka-GE"/>
          </w:rPr>
          <w:delText>და მოთავსება</w:delText>
        </w:r>
        <w:r w:rsidRPr="0041222C" w:rsidDel="008B0B5D">
          <w:rPr>
            <w:rFonts w:ascii="Sylfaen" w:hAnsi="Sylfaen"/>
            <w:sz w:val="22"/>
            <w:szCs w:val="22"/>
            <w:lang w:val="ka-GE"/>
          </w:rPr>
          <w:delText xml:space="preserve"> საკარანტინე სივრცეში</w:delText>
        </w:r>
        <w:r w:rsidR="00325877" w:rsidRPr="0041222C" w:rsidDel="008B0B5D">
          <w:rPr>
            <w:rFonts w:ascii="Sylfaen" w:hAnsi="Sylfaen"/>
            <w:sz w:val="22"/>
            <w:szCs w:val="22"/>
            <w:lang w:val="ka-GE"/>
          </w:rPr>
          <w:delText>, საქარ</w:delText>
        </w:r>
        <w:r w:rsidR="00325877" w:rsidDel="008B0B5D">
          <w:rPr>
            <w:rFonts w:ascii="Sylfaen" w:hAnsi="Sylfaen"/>
            <w:sz w:val="22"/>
            <w:szCs w:val="22"/>
            <w:lang w:val="ka-GE"/>
          </w:rPr>
          <w:delText>თველოს კანონმდებლობით დადგენილი წესის შესაბამისად.</w:delText>
        </w:r>
        <w:commentRangeEnd w:id="41"/>
        <w:r w:rsidR="005D691A" w:rsidDel="008B0B5D">
          <w:rPr>
            <w:rStyle w:val="CommentReference"/>
          </w:rPr>
          <w:commentReference w:id="41"/>
        </w:r>
      </w:del>
      <w:commentRangeEnd w:id="42"/>
      <w:r w:rsidR="002A0F4F">
        <w:rPr>
          <w:rStyle w:val="CommentReference"/>
        </w:rPr>
        <w:commentReference w:id="42"/>
      </w:r>
    </w:p>
    <w:p w14:paraId="17D97315" w14:textId="28873F92" w:rsidR="006714EA" w:rsidRPr="0041222C" w:rsidRDefault="00325877"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3</w:t>
      </w:r>
      <w:r w:rsidR="006714EA" w:rsidRPr="0041222C">
        <w:rPr>
          <w:rFonts w:ascii="Sylfaen" w:hAnsi="Sylfaen"/>
          <w:sz w:val="22"/>
          <w:szCs w:val="22"/>
          <w:lang w:val="ka-GE"/>
        </w:rPr>
        <w:t>. ამ წესების დარღვევისთვის გათვალისწინებულია პასუხისმგებლობა საქართველოს კანონმდებლობის შესაბამისად.</w:t>
      </w:r>
    </w:p>
    <w:p w14:paraId="65E26A73" w14:textId="47783C50" w:rsidR="006714EA" w:rsidRPr="0041222C" w:rsidRDefault="00325877" w:rsidP="006714EA">
      <w:pPr>
        <w:spacing w:before="120" w:after="120" w:line="276" w:lineRule="auto"/>
        <w:jc w:val="both"/>
        <w:rPr>
          <w:rFonts w:ascii="Sylfaen" w:hAnsi="Sylfaen"/>
          <w:sz w:val="22"/>
          <w:szCs w:val="22"/>
          <w:lang w:val="ka-GE"/>
        </w:rPr>
      </w:pPr>
      <w:r w:rsidRPr="0041222C">
        <w:rPr>
          <w:rFonts w:ascii="Sylfaen" w:hAnsi="Sylfaen"/>
          <w:sz w:val="22"/>
          <w:szCs w:val="22"/>
          <w:lang w:val="ka-GE"/>
        </w:rPr>
        <w:t>4</w:t>
      </w:r>
      <w:r w:rsidR="006714EA" w:rsidRPr="0041222C">
        <w:rPr>
          <w:rFonts w:ascii="Sylfaen" w:hAnsi="Sylfaen"/>
          <w:sz w:val="22"/>
          <w:szCs w:val="22"/>
          <w:lang w:val="ka-GE"/>
        </w:rPr>
        <w:t>. საბაჟო კონტროლის ზონაში დარღვევის გამოვლენის შემთხვევაში, შესაბამისი პირისათვის ადმინისტრაციული სახდელის დადებას ახორციელებს სსიპ – შემოსავლების სამსახურის უფლებამოსილი პირი.“</w:t>
      </w:r>
    </w:p>
    <w:p w14:paraId="412A30A1" w14:textId="77777777" w:rsidR="006714EA" w:rsidRPr="00674203" w:rsidRDefault="006714EA" w:rsidP="00093529">
      <w:pPr>
        <w:spacing w:before="120" w:after="120" w:line="276" w:lineRule="auto"/>
        <w:jc w:val="both"/>
        <w:rPr>
          <w:rFonts w:ascii="Sylfaen" w:hAnsi="Sylfaen"/>
          <w:sz w:val="22"/>
          <w:szCs w:val="22"/>
          <w:lang w:val="ka-GE"/>
        </w:rPr>
      </w:pPr>
    </w:p>
    <w:p w14:paraId="7F1B037A" w14:textId="00ADC78A" w:rsidR="00802F1D" w:rsidRPr="00674203" w:rsidRDefault="00910325" w:rsidP="00FF193B">
      <w:pPr>
        <w:spacing w:before="120" w:after="120" w:line="276" w:lineRule="auto"/>
        <w:jc w:val="both"/>
        <w:rPr>
          <w:rFonts w:ascii="Sylfaen" w:hAnsi="Sylfaen"/>
          <w:b/>
          <w:sz w:val="22"/>
          <w:szCs w:val="22"/>
        </w:rPr>
      </w:pPr>
      <w:proofErr w:type="spellStart"/>
      <w:r w:rsidRPr="00674203">
        <w:rPr>
          <w:rFonts w:ascii="Sylfaen" w:hAnsi="Sylfaen"/>
          <w:b/>
          <w:sz w:val="22"/>
          <w:szCs w:val="22"/>
        </w:rPr>
        <w:t>მუხლი</w:t>
      </w:r>
      <w:proofErr w:type="spellEnd"/>
      <w:r w:rsidRPr="00674203">
        <w:rPr>
          <w:rFonts w:ascii="Sylfaen" w:hAnsi="Sylfaen"/>
          <w:b/>
          <w:sz w:val="22"/>
          <w:szCs w:val="22"/>
        </w:rPr>
        <w:t xml:space="preserve"> 2</w:t>
      </w:r>
      <w:r w:rsidR="00802F1D" w:rsidRPr="00674203">
        <w:rPr>
          <w:rFonts w:ascii="Sylfaen" w:hAnsi="Sylfaen"/>
          <w:b/>
          <w:sz w:val="22"/>
          <w:szCs w:val="22"/>
        </w:rPr>
        <w:t xml:space="preserve">. </w:t>
      </w:r>
    </w:p>
    <w:p w14:paraId="4A615E06" w14:textId="02E25C38" w:rsidR="00802F1D" w:rsidRPr="00674203" w:rsidRDefault="00802F1D" w:rsidP="00FF193B">
      <w:pPr>
        <w:spacing w:before="120" w:after="120" w:line="276" w:lineRule="auto"/>
        <w:jc w:val="both"/>
        <w:rPr>
          <w:rFonts w:ascii="Sylfaen" w:hAnsi="Sylfaen"/>
          <w:sz w:val="22"/>
          <w:szCs w:val="22"/>
        </w:rPr>
      </w:pPr>
      <w:proofErr w:type="spellStart"/>
      <w:r w:rsidRPr="00674203">
        <w:rPr>
          <w:rFonts w:ascii="Sylfaen" w:hAnsi="Sylfaen" w:cs="Sylfaen"/>
          <w:sz w:val="22"/>
          <w:szCs w:val="22"/>
        </w:rPr>
        <w:t>ეს</w:t>
      </w:r>
      <w:proofErr w:type="spellEnd"/>
      <w:r w:rsidRPr="00674203">
        <w:rPr>
          <w:rFonts w:ascii="Sylfaen" w:hAnsi="Sylfaen"/>
          <w:sz w:val="22"/>
          <w:szCs w:val="22"/>
        </w:rPr>
        <w:t xml:space="preserve"> </w:t>
      </w:r>
      <w:proofErr w:type="spellStart"/>
      <w:r w:rsidRPr="00674203">
        <w:rPr>
          <w:rFonts w:ascii="Sylfaen" w:hAnsi="Sylfaen" w:cs="Sylfaen"/>
          <w:sz w:val="22"/>
          <w:szCs w:val="22"/>
        </w:rPr>
        <w:t>ბრძანება</w:t>
      </w:r>
      <w:proofErr w:type="spellEnd"/>
      <w:r w:rsidRPr="00674203">
        <w:rPr>
          <w:rFonts w:ascii="Sylfaen" w:hAnsi="Sylfaen"/>
          <w:sz w:val="22"/>
          <w:szCs w:val="22"/>
        </w:rPr>
        <w:t xml:space="preserve"> </w:t>
      </w:r>
      <w:proofErr w:type="spellStart"/>
      <w:r w:rsidRPr="00674203">
        <w:rPr>
          <w:rFonts w:ascii="Sylfaen" w:hAnsi="Sylfaen" w:cs="Sylfaen"/>
          <w:sz w:val="22"/>
          <w:szCs w:val="22"/>
        </w:rPr>
        <w:t>ამოქმედდეს</w:t>
      </w:r>
      <w:proofErr w:type="spellEnd"/>
      <w:r w:rsidRPr="00674203">
        <w:rPr>
          <w:rFonts w:ascii="Sylfaen" w:hAnsi="Sylfaen"/>
          <w:sz w:val="22"/>
          <w:szCs w:val="22"/>
        </w:rPr>
        <w:t xml:space="preserve"> </w:t>
      </w:r>
      <w:proofErr w:type="spellStart"/>
      <w:r w:rsidRPr="00674203">
        <w:rPr>
          <w:rFonts w:ascii="Sylfaen" w:hAnsi="Sylfaen" w:cs="Sylfaen"/>
          <w:sz w:val="22"/>
          <w:szCs w:val="22"/>
        </w:rPr>
        <w:t>გამოქვეყნებისთანავე</w:t>
      </w:r>
      <w:proofErr w:type="spellEnd"/>
      <w:r w:rsidRPr="00674203">
        <w:rPr>
          <w:rFonts w:ascii="Sylfaen" w:hAnsi="Sylfaen"/>
          <w:sz w:val="22"/>
          <w:szCs w:val="22"/>
        </w:rPr>
        <w:t>.</w:t>
      </w:r>
    </w:p>
    <w:p w14:paraId="25CCBC58" w14:textId="77777777" w:rsidR="00910325" w:rsidRPr="00674203"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674203"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674203" w14:paraId="20577C27" w14:textId="77777777" w:rsidTr="00802F1D">
        <w:tc>
          <w:tcPr>
            <w:tcW w:w="5080" w:type="dxa"/>
          </w:tcPr>
          <w:p w14:paraId="0C76EF0E" w14:textId="399CD008" w:rsidR="00802F1D" w:rsidRPr="00674203" w:rsidRDefault="00726541"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lastRenderedPageBreak/>
              <w:t>საქართველოს ეკონომიკისა და მდგრადი განვითარების მინისტრი</w:t>
            </w:r>
          </w:p>
          <w:p w14:paraId="49BDB1EB" w14:textId="77777777" w:rsidR="00802F1D" w:rsidRPr="00674203" w:rsidRDefault="00802F1D" w:rsidP="00FF193B">
            <w:pPr>
              <w:spacing w:before="120" w:after="120" w:line="276" w:lineRule="auto"/>
              <w:jc w:val="both"/>
              <w:rPr>
                <w:b/>
                <w:sz w:val="22"/>
                <w:szCs w:val="22"/>
              </w:rPr>
            </w:pPr>
          </w:p>
        </w:tc>
        <w:tc>
          <w:tcPr>
            <w:tcW w:w="5080" w:type="dxa"/>
            <w:hideMark/>
          </w:tcPr>
          <w:p w14:paraId="0D5F694E" w14:textId="1A49524A" w:rsidR="00802F1D" w:rsidRPr="00674203" w:rsidRDefault="00726541" w:rsidP="00FF193B">
            <w:pPr>
              <w:spacing w:before="120" w:after="120" w:line="276" w:lineRule="auto"/>
              <w:jc w:val="right"/>
              <w:rPr>
                <w:rFonts w:ascii="Sylfaen" w:hAnsi="Sylfaen"/>
                <w:sz w:val="22"/>
                <w:szCs w:val="22"/>
                <w:lang w:val="ka-GE"/>
              </w:rPr>
            </w:pPr>
            <w:r w:rsidRPr="00674203">
              <w:rPr>
                <w:rFonts w:ascii="Sylfaen" w:hAnsi="Sylfaen"/>
                <w:b/>
                <w:sz w:val="22"/>
                <w:szCs w:val="22"/>
                <w:lang w:val="ka-GE"/>
              </w:rPr>
              <w:t>ნათელა თურნავა</w:t>
            </w:r>
          </w:p>
        </w:tc>
      </w:tr>
      <w:tr w:rsidR="00997DC5" w:rsidRPr="00674203" w14:paraId="2704537D" w14:textId="77777777" w:rsidTr="00802F1D">
        <w:tc>
          <w:tcPr>
            <w:tcW w:w="5080" w:type="dxa"/>
          </w:tcPr>
          <w:p w14:paraId="656672B2" w14:textId="77777777" w:rsidR="00997DC5" w:rsidRPr="00674203" w:rsidRDefault="00997DC5" w:rsidP="00FF193B">
            <w:pPr>
              <w:spacing w:before="120" w:after="120" w:line="276" w:lineRule="auto"/>
              <w:jc w:val="both"/>
              <w:rPr>
                <w:b/>
                <w:sz w:val="22"/>
                <w:szCs w:val="22"/>
              </w:rPr>
            </w:pPr>
          </w:p>
        </w:tc>
        <w:tc>
          <w:tcPr>
            <w:tcW w:w="5080" w:type="dxa"/>
          </w:tcPr>
          <w:p w14:paraId="264B04CF" w14:textId="77777777" w:rsidR="00997DC5" w:rsidRPr="00674203" w:rsidRDefault="00997DC5" w:rsidP="00FF193B">
            <w:pPr>
              <w:spacing w:before="120" w:after="120" w:line="276" w:lineRule="auto"/>
              <w:jc w:val="right"/>
              <w:rPr>
                <w:b/>
                <w:sz w:val="22"/>
                <w:szCs w:val="22"/>
              </w:rPr>
            </w:pPr>
          </w:p>
        </w:tc>
      </w:tr>
      <w:tr w:rsidR="00997DC5" w:rsidRPr="00674203" w14:paraId="0CA3B27C" w14:textId="77777777" w:rsidTr="00802F1D">
        <w:tc>
          <w:tcPr>
            <w:tcW w:w="5080" w:type="dxa"/>
          </w:tcPr>
          <w:p w14:paraId="4F178A65" w14:textId="70064873" w:rsidR="00726541" w:rsidRPr="00674203" w:rsidRDefault="00726541" w:rsidP="00FF193B">
            <w:pPr>
              <w:spacing w:before="120" w:after="120" w:line="276" w:lineRule="auto"/>
              <w:jc w:val="both"/>
              <w:rPr>
                <w:rFonts w:ascii="Sylfaen" w:hAnsi="Sylfaen"/>
                <w:b/>
                <w:sz w:val="22"/>
                <w:szCs w:val="22"/>
                <w:lang w:val="ka-GE"/>
              </w:rPr>
            </w:pPr>
            <w:r w:rsidRPr="00674203">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674203" w:rsidRDefault="00726541" w:rsidP="00FF193B">
            <w:pPr>
              <w:spacing w:before="120" w:after="120" w:line="276" w:lineRule="auto"/>
              <w:jc w:val="right"/>
              <w:rPr>
                <w:rFonts w:ascii="Sylfaen" w:hAnsi="Sylfaen"/>
                <w:b/>
                <w:sz w:val="22"/>
                <w:szCs w:val="22"/>
                <w:lang w:val="ka-GE"/>
              </w:rPr>
            </w:pPr>
            <w:r w:rsidRPr="00674203">
              <w:rPr>
                <w:rFonts w:ascii="Sylfaen" w:hAnsi="Sylfaen"/>
                <w:b/>
                <w:sz w:val="22"/>
                <w:szCs w:val="22"/>
                <w:lang w:val="ka-GE"/>
              </w:rPr>
              <w:t>ეკატერინე ტიკარაძე</w:t>
            </w:r>
          </w:p>
        </w:tc>
      </w:tr>
      <w:tr w:rsidR="00653BAA" w:rsidRPr="00674203" w14:paraId="5050945C" w14:textId="77777777" w:rsidTr="00802F1D">
        <w:tc>
          <w:tcPr>
            <w:tcW w:w="5080" w:type="dxa"/>
          </w:tcPr>
          <w:p w14:paraId="734DF3B9" w14:textId="77777777" w:rsidR="00653BAA" w:rsidRPr="00674203" w:rsidRDefault="00653BAA" w:rsidP="00FF193B">
            <w:pPr>
              <w:spacing w:before="120" w:after="120" w:line="276" w:lineRule="auto"/>
              <w:jc w:val="both"/>
              <w:rPr>
                <w:b/>
                <w:sz w:val="22"/>
                <w:szCs w:val="22"/>
              </w:rPr>
            </w:pPr>
          </w:p>
          <w:p w14:paraId="63AE2846" w14:textId="77777777" w:rsidR="00653BAA" w:rsidRPr="00674203" w:rsidRDefault="00653BAA" w:rsidP="00FF193B">
            <w:pPr>
              <w:spacing w:before="120" w:after="120" w:line="276" w:lineRule="auto"/>
              <w:jc w:val="both"/>
              <w:rPr>
                <w:b/>
                <w:sz w:val="22"/>
                <w:szCs w:val="22"/>
              </w:rPr>
            </w:pPr>
          </w:p>
          <w:p w14:paraId="771CD590" w14:textId="096399ED" w:rsidR="00653BAA" w:rsidRPr="00674203" w:rsidRDefault="00726541" w:rsidP="00FF193B">
            <w:pPr>
              <w:spacing w:before="120" w:after="120" w:line="276" w:lineRule="auto"/>
              <w:jc w:val="both"/>
              <w:rPr>
                <w:rFonts w:ascii="Sylfaen" w:hAnsi="Sylfaen" w:cs="Sylfaen"/>
                <w:b/>
                <w:sz w:val="22"/>
                <w:szCs w:val="22"/>
                <w:lang w:val="ka-GE"/>
              </w:rPr>
            </w:pPr>
            <w:r w:rsidRPr="00674203">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674203" w:rsidRDefault="00653BAA" w:rsidP="00FF193B">
            <w:pPr>
              <w:spacing w:before="120" w:after="120" w:line="276" w:lineRule="auto"/>
              <w:jc w:val="right"/>
              <w:rPr>
                <w:b/>
                <w:sz w:val="22"/>
                <w:szCs w:val="22"/>
              </w:rPr>
            </w:pPr>
          </w:p>
          <w:p w14:paraId="44C6F8AB" w14:textId="77777777" w:rsidR="00653BAA" w:rsidRPr="00674203" w:rsidRDefault="00653BAA" w:rsidP="00FF193B">
            <w:pPr>
              <w:spacing w:before="120" w:after="120" w:line="276" w:lineRule="auto"/>
              <w:jc w:val="right"/>
              <w:rPr>
                <w:b/>
                <w:sz w:val="22"/>
                <w:szCs w:val="22"/>
              </w:rPr>
            </w:pPr>
          </w:p>
          <w:p w14:paraId="2839E69B" w14:textId="4321DCEC" w:rsidR="00653BAA" w:rsidRPr="00674203" w:rsidRDefault="00726541" w:rsidP="00FF193B">
            <w:pPr>
              <w:spacing w:before="120" w:after="120" w:line="276" w:lineRule="auto"/>
              <w:jc w:val="right"/>
              <w:rPr>
                <w:rFonts w:ascii="Sylfaen" w:hAnsi="Sylfaen"/>
                <w:b/>
                <w:sz w:val="22"/>
                <w:szCs w:val="22"/>
                <w:lang w:val="ka-GE"/>
              </w:rPr>
            </w:pPr>
            <w:r w:rsidRPr="00674203">
              <w:rPr>
                <w:rFonts w:ascii="Sylfaen" w:hAnsi="Sylfaen"/>
                <w:b/>
                <w:sz w:val="22"/>
                <w:szCs w:val="22"/>
                <w:lang w:val="ka-GE"/>
              </w:rPr>
              <w:t>ივანე მაჭავარიანი</w:t>
            </w:r>
          </w:p>
        </w:tc>
      </w:tr>
    </w:tbl>
    <w:p w14:paraId="57429B17" w14:textId="77777777" w:rsidR="00802F1D" w:rsidRDefault="00802F1D" w:rsidP="00846D09">
      <w:pPr>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7484214F" w14:textId="77777777" w:rsidR="006A694E" w:rsidRPr="0041222C" w:rsidRDefault="006A694E" w:rsidP="006A694E">
      <w:pPr>
        <w:jc w:val="center"/>
        <w:rPr>
          <w:rFonts w:ascii="Sylfaen" w:hAnsi="Sylfaen"/>
          <w:b/>
          <w:sz w:val="22"/>
          <w:szCs w:val="22"/>
        </w:rPr>
      </w:pPr>
      <w:proofErr w:type="spellStart"/>
      <w:r w:rsidRPr="0041222C">
        <w:rPr>
          <w:rFonts w:ascii="Sylfaen" w:hAnsi="Sylfaen"/>
          <w:b/>
          <w:sz w:val="22"/>
          <w:szCs w:val="22"/>
        </w:rPr>
        <w:lastRenderedPageBreak/>
        <w:t>განმარტებითი</w:t>
      </w:r>
      <w:proofErr w:type="spellEnd"/>
      <w:r w:rsidRPr="0041222C">
        <w:rPr>
          <w:rFonts w:ascii="Sylfaen" w:hAnsi="Sylfaen"/>
          <w:b/>
          <w:sz w:val="22"/>
          <w:szCs w:val="22"/>
        </w:rPr>
        <w:t xml:space="preserve">  </w:t>
      </w:r>
      <w:proofErr w:type="spellStart"/>
      <w:r w:rsidRPr="0041222C">
        <w:rPr>
          <w:rFonts w:ascii="Sylfaen" w:hAnsi="Sylfaen"/>
          <w:b/>
          <w:sz w:val="22"/>
          <w:szCs w:val="22"/>
        </w:rPr>
        <w:t>ბარათი</w:t>
      </w:r>
      <w:proofErr w:type="spellEnd"/>
    </w:p>
    <w:p w14:paraId="0BFEB735" w14:textId="77777777" w:rsidR="006A694E" w:rsidRPr="0041222C" w:rsidRDefault="006A694E" w:rsidP="006A694E">
      <w:pPr>
        <w:jc w:val="both"/>
        <w:rPr>
          <w:rFonts w:ascii="Sylfaen" w:hAnsi="Sylfaen"/>
          <w:sz w:val="22"/>
          <w:szCs w:val="22"/>
        </w:rPr>
      </w:pPr>
    </w:p>
    <w:p w14:paraId="45C733A9" w14:textId="5F9FE500" w:rsidR="00A72C0D" w:rsidRPr="0041222C" w:rsidRDefault="00AE6BFA" w:rsidP="006A694E">
      <w:pPr>
        <w:jc w:val="center"/>
        <w:rPr>
          <w:rFonts w:ascii="Sylfaen" w:hAnsi="Sylfaen"/>
          <w:b/>
          <w:sz w:val="22"/>
          <w:szCs w:val="22"/>
        </w:rPr>
      </w:pPr>
      <w:r w:rsidRPr="0041222C">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41222C" w:rsidRDefault="00D220A7" w:rsidP="0040539B">
      <w:pPr>
        <w:jc w:val="both"/>
        <w:rPr>
          <w:rFonts w:ascii="Sylfaen" w:hAnsi="Sylfaen"/>
          <w:sz w:val="22"/>
          <w:szCs w:val="22"/>
        </w:rPr>
      </w:pPr>
    </w:p>
    <w:p w14:paraId="0A488C9E" w14:textId="77777777" w:rsidR="0040539B" w:rsidRPr="0041222C" w:rsidRDefault="0040539B" w:rsidP="0040539B">
      <w:pPr>
        <w:ind w:firstLine="720"/>
        <w:jc w:val="both"/>
        <w:rPr>
          <w:rFonts w:ascii="Sylfaen" w:hAnsi="Sylfaen"/>
          <w:b/>
          <w:sz w:val="22"/>
          <w:szCs w:val="22"/>
        </w:rPr>
      </w:pPr>
      <w:proofErr w:type="spellStart"/>
      <w:r w:rsidRPr="0041222C">
        <w:rPr>
          <w:rFonts w:ascii="Sylfaen" w:hAnsi="Sylfaen"/>
          <w:b/>
          <w:sz w:val="22"/>
          <w:szCs w:val="22"/>
        </w:rPr>
        <w:t>ინფორმაცია</w:t>
      </w:r>
      <w:proofErr w:type="spellEnd"/>
      <w:r w:rsidRPr="0041222C">
        <w:rPr>
          <w:rFonts w:ascii="Sylfaen" w:hAnsi="Sylfaen"/>
          <w:b/>
          <w:sz w:val="22"/>
          <w:szCs w:val="22"/>
        </w:rPr>
        <w:t xml:space="preserve"> </w:t>
      </w: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აქტის</w:t>
      </w:r>
      <w:proofErr w:type="spellEnd"/>
      <w:r w:rsidRPr="0041222C">
        <w:rPr>
          <w:rFonts w:ascii="Sylfaen" w:hAnsi="Sylfaen"/>
          <w:b/>
          <w:sz w:val="22"/>
          <w:szCs w:val="22"/>
        </w:rPr>
        <w:t xml:space="preserve"> </w:t>
      </w:r>
      <w:proofErr w:type="spellStart"/>
      <w:r w:rsidRPr="0041222C">
        <w:rPr>
          <w:rFonts w:ascii="Sylfaen" w:hAnsi="Sylfaen"/>
          <w:b/>
          <w:sz w:val="22"/>
          <w:szCs w:val="22"/>
        </w:rPr>
        <w:t>შესახებ</w:t>
      </w:r>
      <w:proofErr w:type="spellEnd"/>
    </w:p>
    <w:p w14:paraId="1C474831" w14:textId="77777777" w:rsidR="0040539B" w:rsidRPr="0041222C" w:rsidRDefault="0040539B" w:rsidP="0040539B">
      <w:pPr>
        <w:ind w:firstLine="720"/>
        <w:jc w:val="both"/>
        <w:rPr>
          <w:rFonts w:ascii="Sylfaen" w:hAnsi="Sylfaen"/>
          <w:sz w:val="22"/>
          <w:szCs w:val="22"/>
        </w:rPr>
      </w:pP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შემუშავება</w:t>
      </w:r>
      <w:proofErr w:type="spellEnd"/>
      <w:r w:rsidRPr="0041222C">
        <w:rPr>
          <w:rFonts w:ascii="Sylfaen" w:hAnsi="Sylfaen"/>
          <w:sz w:val="22"/>
          <w:szCs w:val="22"/>
        </w:rPr>
        <w:t xml:space="preserve"> </w:t>
      </w:r>
      <w:proofErr w:type="spellStart"/>
      <w:r w:rsidRPr="0041222C">
        <w:rPr>
          <w:rFonts w:ascii="Sylfaen" w:hAnsi="Sylfaen"/>
          <w:sz w:val="22"/>
          <w:szCs w:val="22"/>
        </w:rPr>
        <w:t>განპირობებულია</w:t>
      </w:r>
      <w:proofErr w:type="spellEnd"/>
      <w:r w:rsidRPr="0041222C">
        <w:rPr>
          <w:rFonts w:ascii="Sylfaen" w:hAnsi="Sylfaen"/>
          <w:sz w:val="22"/>
          <w:szCs w:val="22"/>
        </w:rPr>
        <w:t xml:space="preserve"> </w:t>
      </w:r>
      <w:proofErr w:type="spellStart"/>
      <w:r w:rsidRPr="0041222C">
        <w:rPr>
          <w:rFonts w:ascii="Sylfaen" w:hAnsi="Sylfaen"/>
          <w:sz w:val="22"/>
          <w:szCs w:val="22"/>
        </w:rPr>
        <w:t>ქვეყანაში</w:t>
      </w:r>
      <w:proofErr w:type="spellEnd"/>
      <w:r w:rsidRPr="0041222C">
        <w:rPr>
          <w:rFonts w:ascii="Sylfaen" w:hAnsi="Sylfaen"/>
          <w:sz w:val="22"/>
          <w:szCs w:val="22"/>
        </w:rPr>
        <w:t xml:space="preserve"> </w:t>
      </w:r>
      <w:proofErr w:type="spellStart"/>
      <w:r w:rsidRPr="0041222C">
        <w:rPr>
          <w:rFonts w:ascii="Sylfaen" w:hAnsi="Sylfaen"/>
          <w:sz w:val="22"/>
          <w:szCs w:val="22"/>
        </w:rPr>
        <w:t>ახალი</w:t>
      </w:r>
      <w:proofErr w:type="spellEnd"/>
      <w:r w:rsidRPr="0041222C">
        <w:rPr>
          <w:rFonts w:ascii="Sylfaen" w:hAnsi="Sylfaen"/>
          <w:sz w:val="22"/>
          <w:szCs w:val="22"/>
        </w:rPr>
        <w:t xml:space="preserve"> </w:t>
      </w:r>
      <w:proofErr w:type="spellStart"/>
      <w:r w:rsidRPr="0041222C">
        <w:rPr>
          <w:rFonts w:ascii="Sylfaen" w:hAnsi="Sylfaen"/>
          <w:sz w:val="22"/>
          <w:szCs w:val="22"/>
        </w:rPr>
        <w:t>კორონავირუსის</w:t>
      </w:r>
      <w:proofErr w:type="spellEnd"/>
      <w:r w:rsidRPr="0041222C">
        <w:rPr>
          <w:rFonts w:ascii="Sylfaen" w:hAnsi="Sylfaen"/>
          <w:sz w:val="22"/>
          <w:szCs w:val="22"/>
        </w:rPr>
        <w:t xml:space="preserve"> (COVID-19) </w:t>
      </w:r>
      <w:proofErr w:type="spellStart"/>
      <w:r w:rsidRPr="0041222C">
        <w:rPr>
          <w:rFonts w:ascii="Sylfaen" w:hAnsi="Sylfaen"/>
          <w:sz w:val="22"/>
          <w:szCs w:val="22"/>
        </w:rPr>
        <w:t>შესაძლო</w:t>
      </w:r>
      <w:proofErr w:type="spellEnd"/>
      <w:r w:rsidRPr="0041222C">
        <w:rPr>
          <w:rFonts w:ascii="Sylfaen" w:hAnsi="Sylfaen"/>
          <w:sz w:val="22"/>
          <w:szCs w:val="22"/>
        </w:rPr>
        <w:t xml:space="preserve"> </w:t>
      </w:r>
      <w:proofErr w:type="spellStart"/>
      <w:r w:rsidRPr="0041222C">
        <w:rPr>
          <w:rFonts w:ascii="Sylfaen" w:hAnsi="Sylfaen"/>
          <w:sz w:val="22"/>
          <w:szCs w:val="22"/>
        </w:rPr>
        <w:t>გავრცელების</w:t>
      </w:r>
      <w:proofErr w:type="spellEnd"/>
      <w:r w:rsidRPr="0041222C">
        <w:rPr>
          <w:rFonts w:ascii="Sylfaen" w:hAnsi="Sylfaen"/>
          <w:sz w:val="22"/>
          <w:szCs w:val="22"/>
        </w:rPr>
        <w:t xml:space="preserve"> </w:t>
      </w:r>
      <w:proofErr w:type="spellStart"/>
      <w:r w:rsidRPr="0041222C">
        <w:rPr>
          <w:rFonts w:ascii="Sylfaen" w:hAnsi="Sylfaen"/>
          <w:sz w:val="22"/>
          <w:szCs w:val="22"/>
        </w:rPr>
        <w:t>აღკვეთის</w:t>
      </w:r>
      <w:proofErr w:type="spellEnd"/>
      <w:r w:rsidRPr="0041222C">
        <w:rPr>
          <w:rFonts w:ascii="Sylfaen" w:hAnsi="Sylfaen"/>
          <w:sz w:val="22"/>
          <w:szCs w:val="22"/>
        </w:rPr>
        <w:t xml:space="preserve"> </w:t>
      </w:r>
      <w:proofErr w:type="spellStart"/>
      <w:r w:rsidRPr="0041222C">
        <w:rPr>
          <w:rFonts w:ascii="Sylfaen" w:hAnsi="Sylfaen"/>
          <w:sz w:val="22"/>
          <w:szCs w:val="22"/>
        </w:rPr>
        <w:t>მიზნით</w:t>
      </w:r>
      <w:proofErr w:type="spellEnd"/>
      <w:r w:rsidRPr="0041222C">
        <w:rPr>
          <w:rFonts w:ascii="Sylfaen" w:hAnsi="Sylfaen"/>
          <w:sz w:val="22"/>
          <w:szCs w:val="22"/>
        </w:rPr>
        <w:t xml:space="preserve"> </w:t>
      </w:r>
      <w:proofErr w:type="spellStart"/>
      <w:r w:rsidRPr="0041222C">
        <w:rPr>
          <w:rFonts w:ascii="Sylfaen" w:hAnsi="Sylfaen"/>
          <w:sz w:val="22"/>
          <w:szCs w:val="22"/>
        </w:rPr>
        <w:t>შესაბამისი</w:t>
      </w:r>
      <w:proofErr w:type="spellEnd"/>
      <w:r w:rsidRPr="0041222C">
        <w:rPr>
          <w:rFonts w:ascii="Sylfaen" w:hAnsi="Sylfaen"/>
          <w:sz w:val="22"/>
          <w:szCs w:val="22"/>
        </w:rPr>
        <w:t xml:space="preserve"> </w:t>
      </w:r>
      <w:proofErr w:type="spellStart"/>
      <w:r w:rsidRPr="0041222C">
        <w:rPr>
          <w:rFonts w:ascii="Sylfaen" w:hAnsi="Sylfaen"/>
          <w:sz w:val="22"/>
          <w:szCs w:val="22"/>
        </w:rPr>
        <w:t>ღონისძიებების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გასატარებლად</w:t>
      </w:r>
      <w:proofErr w:type="spellEnd"/>
      <w:r w:rsidRPr="0041222C">
        <w:rPr>
          <w:rFonts w:ascii="Sylfaen" w:hAnsi="Sylfaen"/>
          <w:sz w:val="22"/>
          <w:szCs w:val="22"/>
        </w:rPr>
        <w:t>.</w:t>
      </w:r>
    </w:p>
    <w:p w14:paraId="75A93B84" w14:textId="43BC7863" w:rsidR="0040539B" w:rsidRPr="0041222C" w:rsidRDefault="0040539B" w:rsidP="0040539B">
      <w:pPr>
        <w:ind w:firstLine="720"/>
        <w:jc w:val="both"/>
        <w:rPr>
          <w:rFonts w:ascii="Sylfaen" w:hAnsi="Sylfaen"/>
          <w:sz w:val="22"/>
          <w:szCs w:val="22"/>
        </w:rPr>
      </w:pPr>
      <w:proofErr w:type="spellStart"/>
      <w:r w:rsidRPr="0041222C">
        <w:rPr>
          <w:rFonts w:ascii="Sylfaen" w:hAnsi="Sylfaen"/>
          <w:sz w:val="22"/>
          <w:szCs w:val="22"/>
        </w:rPr>
        <w:t>ქვეყანაში</w:t>
      </w:r>
      <w:proofErr w:type="spellEnd"/>
      <w:r w:rsidRPr="0041222C">
        <w:rPr>
          <w:rFonts w:ascii="Sylfaen" w:hAnsi="Sylfaen"/>
          <w:sz w:val="22"/>
          <w:szCs w:val="22"/>
        </w:rPr>
        <w:t xml:space="preserve"> </w:t>
      </w:r>
      <w:proofErr w:type="spellStart"/>
      <w:r w:rsidRPr="0041222C">
        <w:rPr>
          <w:rFonts w:ascii="Sylfaen" w:hAnsi="Sylfaen"/>
          <w:sz w:val="22"/>
          <w:szCs w:val="22"/>
        </w:rPr>
        <w:t>შექმნილი</w:t>
      </w:r>
      <w:proofErr w:type="spellEnd"/>
      <w:r w:rsidRPr="0041222C">
        <w:rPr>
          <w:rFonts w:ascii="Sylfaen" w:hAnsi="Sylfaen"/>
          <w:sz w:val="22"/>
          <w:szCs w:val="22"/>
        </w:rPr>
        <w:t xml:space="preserve"> </w:t>
      </w:r>
      <w:proofErr w:type="spellStart"/>
      <w:r w:rsidRPr="0041222C">
        <w:rPr>
          <w:rFonts w:ascii="Sylfaen" w:hAnsi="Sylfaen"/>
          <w:sz w:val="22"/>
          <w:szCs w:val="22"/>
        </w:rPr>
        <w:t>ვითარებიდან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გამომდინარე</w:t>
      </w:r>
      <w:proofErr w:type="spellEnd"/>
      <w:r w:rsidRPr="0041222C">
        <w:rPr>
          <w:rFonts w:ascii="Sylfaen" w:hAnsi="Sylfaen"/>
          <w:sz w:val="22"/>
          <w:szCs w:val="22"/>
        </w:rPr>
        <w:t xml:space="preserve">, </w:t>
      </w:r>
      <w:proofErr w:type="spellStart"/>
      <w:r w:rsidRPr="0041222C">
        <w:rPr>
          <w:rFonts w:ascii="Sylfaen" w:hAnsi="Sylfaen"/>
          <w:sz w:val="22"/>
          <w:szCs w:val="22"/>
        </w:rPr>
        <w:t>დღის</w:t>
      </w:r>
      <w:proofErr w:type="spellEnd"/>
      <w:r w:rsidRPr="0041222C">
        <w:rPr>
          <w:rFonts w:ascii="Sylfaen" w:hAnsi="Sylfaen"/>
          <w:sz w:val="22"/>
          <w:szCs w:val="22"/>
        </w:rPr>
        <w:t xml:space="preserve"> </w:t>
      </w:r>
      <w:proofErr w:type="spellStart"/>
      <w:r w:rsidRPr="0041222C">
        <w:rPr>
          <w:rFonts w:ascii="Sylfaen" w:hAnsi="Sylfaen"/>
          <w:sz w:val="22"/>
          <w:szCs w:val="22"/>
        </w:rPr>
        <w:t>წესრიგში</w:t>
      </w:r>
      <w:proofErr w:type="spellEnd"/>
      <w:r w:rsidRPr="0041222C">
        <w:rPr>
          <w:rFonts w:ascii="Sylfaen" w:hAnsi="Sylfaen"/>
          <w:sz w:val="22"/>
          <w:szCs w:val="22"/>
        </w:rPr>
        <w:t xml:space="preserve"> </w:t>
      </w:r>
      <w:proofErr w:type="spellStart"/>
      <w:r w:rsidRPr="0041222C">
        <w:rPr>
          <w:rFonts w:ascii="Sylfaen" w:hAnsi="Sylfaen"/>
          <w:sz w:val="22"/>
          <w:szCs w:val="22"/>
        </w:rPr>
        <w:t>დადგა</w:t>
      </w:r>
      <w:proofErr w:type="spellEnd"/>
      <w:r w:rsidRPr="0041222C">
        <w:rPr>
          <w:rFonts w:ascii="Sylfaen" w:hAnsi="Sylfaen"/>
          <w:sz w:val="22"/>
          <w:szCs w:val="22"/>
        </w:rPr>
        <w:t xml:space="preserve">  </w:t>
      </w:r>
      <w:proofErr w:type="spellStart"/>
      <w:r w:rsidRPr="0041222C">
        <w:rPr>
          <w:rFonts w:ascii="Sylfaen" w:hAnsi="Sylfaen"/>
          <w:sz w:val="22"/>
          <w:szCs w:val="22"/>
        </w:rPr>
        <w:t>საერთაშორისო</w:t>
      </w:r>
      <w:proofErr w:type="spellEnd"/>
      <w:r w:rsidRPr="0041222C">
        <w:rPr>
          <w:rFonts w:ascii="Sylfaen" w:hAnsi="Sylfaen"/>
          <w:sz w:val="22"/>
          <w:szCs w:val="22"/>
        </w:rPr>
        <w:t xml:space="preserve"> </w:t>
      </w:r>
      <w:proofErr w:type="spellStart"/>
      <w:r w:rsidRPr="0041222C">
        <w:rPr>
          <w:rFonts w:ascii="Sylfaen" w:hAnsi="Sylfaen"/>
          <w:sz w:val="22"/>
          <w:szCs w:val="22"/>
        </w:rPr>
        <w:t>სატვირთო</w:t>
      </w:r>
      <w:proofErr w:type="spellEnd"/>
      <w:r w:rsidRPr="0041222C">
        <w:rPr>
          <w:rFonts w:ascii="Sylfaen" w:hAnsi="Sylfaen"/>
          <w:sz w:val="22"/>
          <w:szCs w:val="22"/>
        </w:rPr>
        <w:t xml:space="preserve"> </w:t>
      </w:r>
      <w:proofErr w:type="spellStart"/>
      <w:r w:rsidRPr="0041222C">
        <w:rPr>
          <w:rFonts w:ascii="Sylfaen" w:hAnsi="Sylfaen"/>
          <w:sz w:val="22"/>
          <w:szCs w:val="22"/>
        </w:rPr>
        <w:t>გადაზიდვების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განმახორციელებელი</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უცხო</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ქვეყნისა</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და</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საქართველოს</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მოქალაქეობის</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მქონე</w:t>
      </w:r>
      <w:proofErr w:type="spellEnd"/>
      <w:r w:rsidRPr="0041222C">
        <w:rPr>
          <w:rFonts w:ascii="Sylfaen" w:hAnsi="Sylfaen"/>
          <w:sz w:val="22"/>
          <w:szCs w:val="22"/>
        </w:rPr>
        <w:t xml:space="preserve"> </w:t>
      </w:r>
      <w:proofErr w:type="spellStart"/>
      <w:r w:rsidRPr="0041222C">
        <w:rPr>
          <w:rFonts w:ascii="Sylfaen" w:hAnsi="Sylfaen"/>
          <w:sz w:val="22"/>
          <w:szCs w:val="22"/>
        </w:rPr>
        <w:t>მძღოლებისათვის</w:t>
      </w:r>
      <w:proofErr w:type="spellEnd"/>
      <w:r w:rsidRPr="0041222C">
        <w:rPr>
          <w:rFonts w:ascii="Sylfaen" w:hAnsi="Sylfaen"/>
          <w:sz w:val="22"/>
          <w:szCs w:val="22"/>
        </w:rPr>
        <w:t xml:space="preserve"> </w:t>
      </w:r>
      <w:proofErr w:type="spellStart"/>
      <w:r w:rsidR="00D220A7" w:rsidRPr="0041222C">
        <w:rPr>
          <w:rFonts w:ascii="Sylfaen" w:hAnsi="Sylfaen"/>
          <w:sz w:val="22"/>
          <w:szCs w:val="22"/>
        </w:rPr>
        <w:t>შესაბამისი</w:t>
      </w:r>
      <w:proofErr w:type="spellEnd"/>
      <w:r w:rsidR="00D220A7" w:rsidRPr="0041222C">
        <w:rPr>
          <w:rFonts w:ascii="Sylfaen" w:hAnsi="Sylfaen"/>
          <w:sz w:val="22"/>
          <w:szCs w:val="22"/>
        </w:rPr>
        <w:t xml:space="preserve"> </w:t>
      </w:r>
      <w:proofErr w:type="spellStart"/>
      <w:r w:rsidR="00D220A7" w:rsidRPr="0041222C">
        <w:rPr>
          <w:rFonts w:ascii="Sylfaen" w:hAnsi="Sylfaen"/>
          <w:sz w:val="22"/>
          <w:szCs w:val="22"/>
        </w:rPr>
        <w:t>რეგულაციების</w:t>
      </w:r>
      <w:proofErr w:type="spellEnd"/>
      <w:r w:rsidR="00D220A7" w:rsidRPr="0041222C">
        <w:rPr>
          <w:rFonts w:ascii="Sylfaen" w:hAnsi="Sylfaen"/>
          <w:sz w:val="22"/>
          <w:szCs w:val="22"/>
        </w:rPr>
        <w:t xml:space="preserve"> </w:t>
      </w:r>
      <w:proofErr w:type="spellStart"/>
      <w:r w:rsidRPr="0041222C">
        <w:rPr>
          <w:rFonts w:ascii="Sylfaen" w:hAnsi="Sylfaen"/>
          <w:sz w:val="22"/>
          <w:szCs w:val="22"/>
        </w:rPr>
        <w:t>შემუშავება</w:t>
      </w:r>
      <w:proofErr w:type="spellEnd"/>
      <w:r w:rsidRPr="0041222C">
        <w:rPr>
          <w:rFonts w:ascii="Sylfaen" w:hAnsi="Sylfaen"/>
          <w:sz w:val="22"/>
          <w:szCs w:val="22"/>
        </w:rPr>
        <w:t xml:space="preserve">, </w:t>
      </w:r>
      <w:proofErr w:type="spellStart"/>
      <w:r w:rsidRPr="0041222C">
        <w:rPr>
          <w:rFonts w:ascii="Sylfaen" w:hAnsi="Sylfaen"/>
          <w:sz w:val="22"/>
          <w:szCs w:val="22"/>
        </w:rPr>
        <w:t>რათა</w:t>
      </w:r>
      <w:proofErr w:type="spellEnd"/>
      <w:r w:rsidRPr="0041222C">
        <w:rPr>
          <w:rFonts w:ascii="Sylfaen" w:hAnsi="Sylfaen"/>
          <w:sz w:val="22"/>
          <w:szCs w:val="22"/>
        </w:rPr>
        <w:t xml:space="preserve"> </w:t>
      </w:r>
      <w:proofErr w:type="spellStart"/>
      <w:r w:rsidRPr="0041222C">
        <w:rPr>
          <w:rFonts w:ascii="Sylfaen" w:hAnsi="Sylfaen"/>
          <w:sz w:val="22"/>
          <w:szCs w:val="22"/>
        </w:rPr>
        <w:t>თავიდან</w:t>
      </w:r>
      <w:proofErr w:type="spellEnd"/>
      <w:r w:rsidRPr="0041222C">
        <w:rPr>
          <w:rFonts w:ascii="Sylfaen" w:hAnsi="Sylfaen"/>
          <w:sz w:val="22"/>
          <w:szCs w:val="22"/>
        </w:rPr>
        <w:t xml:space="preserve"> </w:t>
      </w:r>
      <w:proofErr w:type="spellStart"/>
      <w:r w:rsidRPr="0041222C">
        <w:rPr>
          <w:rFonts w:ascii="Sylfaen" w:hAnsi="Sylfaen"/>
          <w:sz w:val="22"/>
          <w:szCs w:val="22"/>
        </w:rPr>
        <w:t>იქნეს</w:t>
      </w:r>
      <w:proofErr w:type="spellEnd"/>
      <w:r w:rsidRPr="0041222C">
        <w:rPr>
          <w:rFonts w:ascii="Sylfaen" w:hAnsi="Sylfaen"/>
          <w:sz w:val="22"/>
          <w:szCs w:val="22"/>
        </w:rPr>
        <w:t xml:space="preserve"> </w:t>
      </w:r>
      <w:proofErr w:type="spellStart"/>
      <w:r w:rsidRPr="0041222C">
        <w:rPr>
          <w:rFonts w:ascii="Sylfaen" w:hAnsi="Sylfaen"/>
          <w:sz w:val="22"/>
          <w:szCs w:val="22"/>
        </w:rPr>
        <w:t>აცილებული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ვირუსის</w:t>
      </w:r>
      <w:proofErr w:type="spellEnd"/>
      <w:r w:rsidRPr="0041222C">
        <w:rPr>
          <w:rFonts w:ascii="Sylfaen" w:hAnsi="Sylfaen"/>
          <w:sz w:val="22"/>
          <w:szCs w:val="22"/>
        </w:rPr>
        <w:t xml:space="preserve"> </w:t>
      </w:r>
      <w:proofErr w:type="spellStart"/>
      <w:r w:rsidRPr="0041222C">
        <w:rPr>
          <w:rFonts w:ascii="Sylfaen" w:hAnsi="Sylfaen"/>
          <w:sz w:val="22"/>
          <w:szCs w:val="22"/>
        </w:rPr>
        <w:t>გავრცელების</w:t>
      </w:r>
      <w:proofErr w:type="spellEnd"/>
      <w:r w:rsidRPr="0041222C">
        <w:rPr>
          <w:rFonts w:ascii="Sylfaen" w:hAnsi="Sylfaen"/>
          <w:sz w:val="22"/>
          <w:szCs w:val="22"/>
        </w:rPr>
        <w:t xml:space="preserve"> </w:t>
      </w:r>
      <w:proofErr w:type="spellStart"/>
      <w:r w:rsidRPr="0041222C">
        <w:rPr>
          <w:rFonts w:ascii="Sylfaen" w:hAnsi="Sylfaen"/>
          <w:sz w:val="22"/>
          <w:szCs w:val="22"/>
        </w:rPr>
        <w:t>საფრთხე</w:t>
      </w:r>
      <w:proofErr w:type="spellEnd"/>
      <w:r w:rsidRPr="0041222C">
        <w:rPr>
          <w:rFonts w:ascii="Sylfaen" w:hAnsi="Sylfaen"/>
          <w:sz w:val="22"/>
          <w:szCs w:val="22"/>
        </w:rPr>
        <w:t xml:space="preserve">, </w:t>
      </w:r>
      <w:proofErr w:type="spellStart"/>
      <w:r w:rsidRPr="0041222C">
        <w:rPr>
          <w:rFonts w:ascii="Sylfaen" w:hAnsi="Sylfaen"/>
          <w:sz w:val="22"/>
          <w:szCs w:val="22"/>
        </w:rPr>
        <w:t>ვინაიდან</w:t>
      </w:r>
      <w:proofErr w:type="spellEnd"/>
      <w:r w:rsidRPr="0041222C">
        <w:rPr>
          <w:rFonts w:ascii="Sylfaen" w:hAnsi="Sylfaen"/>
          <w:sz w:val="22"/>
          <w:szCs w:val="22"/>
        </w:rPr>
        <w:t xml:space="preserve"> </w:t>
      </w:r>
      <w:proofErr w:type="spellStart"/>
      <w:r w:rsidRPr="0041222C">
        <w:rPr>
          <w:rFonts w:ascii="Sylfaen" w:hAnsi="Sylfaen"/>
          <w:sz w:val="22"/>
          <w:szCs w:val="22"/>
        </w:rPr>
        <w:t>ზემოაღნიშნულ</w:t>
      </w:r>
      <w:proofErr w:type="spellEnd"/>
      <w:r w:rsidRPr="0041222C">
        <w:rPr>
          <w:rFonts w:ascii="Sylfaen" w:hAnsi="Sylfaen"/>
          <w:sz w:val="22"/>
          <w:szCs w:val="22"/>
        </w:rPr>
        <w:t xml:space="preserve"> </w:t>
      </w:r>
      <w:proofErr w:type="spellStart"/>
      <w:r w:rsidRPr="0041222C">
        <w:rPr>
          <w:rFonts w:ascii="Sylfaen" w:hAnsi="Sylfaen"/>
          <w:sz w:val="22"/>
          <w:szCs w:val="22"/>
        </w:rPr>
        <w:t>პირებს</w:t>
      </w:r>
      <w:proofErr w:type="spellEnd"/>
      <w:r w:rsidRPr="0041222C">
        <w:rPr>
          <w:rFonts w:ascii="Sylfaen" w:hAnsi="Sylfaen"/>
          <w:sz w:val="22"/>
          <w:szCs w:val="22"/>
        </w:rPr>
        <w:t xml:space="preserve"> </w:t>
      </w:r>
      <w:proofErr w:type="spellStart"/>
      <w:r w:rsidRPr="0041222C">
        <w:rPr>
          <w:rFonts w:ascii="Sylfaen" w:hAnsi="Sylfaen"/>
          <w:sz w:val="22"/>
          <w:szCs w:val="22"/>
        </w:rPr>
        <w:t>გადაადგილება</w:t>
      </w:r>
      <w:proofErr w:type="spellEnd"/>
      <w:r w:rsidRPr="0041222C">
        <w:rPr>
          <w:rFonts w:ascii="Sylfaen" w:hAnsi="Sylfaen"/>
          <w:sz w:val="22"/>
          <w:szCs w:val="22"/>
        </w:rPr>
        <w:t xml:space="preserve"> </w:t>
      </w:r>
      <w:proofErr w:type="spellStart"/>
      <w:r w:rsidRPr="0041222C">
        <w:rPr>
          <w:rFonts w:ascii="Sylfaen" w:hAnsi="Sylfaen"/>
          <w:sz w:val="22"/>
          <w:szCs w:val="22"/>
        </w:rPr>
        <w:t>უწევთ</w:t>
      </w:r>
      <w:proofErr w:type="spellEnd"/>
      <w:r w:rsidRPr="0041222C">
        <w:rPr>
          <w:rFonts w:ascii="Sylfaen" w:hAnsi="Sylfaen"/>
          <w:sz w:val="22"/>
          <w:szCs w:val="22"/>
        </w:rPr>
        <w:t xml:space="preserve"> </w:t>
      </w:r>
      <w:proofErr w:type="spellStart"/>
      <w:r w:rsidRPr="0041222C">
        <w:rPr>
          <w:rFonts w:ascii="Sylfaen" w:hAnsi="Sylfaen"/>
          <w:sz w:val="22"/>
          <w:szCs w:val="22"/>
        </w:rPr>
        <w:t>სხვადასხვა</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სახელმწიფოების</w:t>
      </w:r>
      <w:proofErr w:type="spellEnd"/>
      <w:r w:rsidRPr="0041222C">
        <w:rPr>
          <w:rFonts w:ascii="Sylfaen" w:hAnsi="Sylfaen"/>
          <w:sz w:val="22"/>
          <w:szCs w:val="22"/>
        </w:rPr>
        <w:t xml:space="preserve"> </w:t>
      </w:r>
      <w:proofErr w:type="spellStart"/>
      <w:r w:rsidRPr="0041222C">
        <w:rPr>
          <w:rFonts w:ascii="Sylfaen" w:hAnsi="Sylfaen"/>
          <w:sz w:val="22"/>
          <w:szCs w:val="22"/>
        </w:rPr>
        <w:t>ტერიტორიაზე</w:t>
      </w:r>
      <w:proofErr w:type="spellEnd"/>
      <w:r w:rsidRPr="0041222C">
        <w:rPr>
          <w:rFonts w:ascii="Sylfaen" w:hAnsi="Sylfaen"/>
          <w:sz w:val="22"/>
          <w:szCs w:val="22"/>
        </w:rPr>
        <w:t>.</w:t>
      </w:r>
    </w:p>
    <w:p w14:paraId="29C3BA98" w14:textId="6D80B869" w:rsidR="0040539B" w:rsidRPr="0041222C" w:rsidRDefault="00AE6BFA" w:rsidP="0040539B">
      <w:pPr>
        <w:ind w:firstLine="720"/>
        <w:jc w:val="both"/>
        <w:rPr>
          <w:rFonts w:ascii="Sylfaen" w:hAnsi="Sylfaen"/>
          <w:sz w:val="22"/>
          <w:szCs w:val="22"/>
          <w:lang w:val="ka-GE"/>
        </w:rPr>
      </w:pPr>
      <w:r w:rsidRPr="0041222C">
        <w:rPr>
          <w:rFonts w:ascii="Sylfaen" w:hAnsi="Sylfaen"/>
          <w:sz w:val="22"/>
          <w:szCs w:val="22"/>
          <w:lang w:val="ka-GE"/>
        </w:rPr>
        <w:t>წარმოდგენილი პროექტით</w:t>
      </w:r>
      <w:r w:rsidR="0040539B" w:rsidRPr="0041222C">
        <w:rPr>
          <w:rFonts w:ascii="Sylfaen" w:hAnsi="Sylfaen"/>
          <w:sz w:val="22"/>
          <w:szCs w:val="22"/>
        </w:rPr>
        <w:t xml:space="preserve"> </w:t>
      </w:r>
      <w:r w:rsidRPr="0041222C">
        <w:rPr>
          <w:rFonts w:ascii="Sylfaen" w:hAnsi="Sylfaen"/>
          <w:sz w:val="22"/>
          <w:szCs w:val="22"/>
          <w:lang w:val="ka-GE"/>
        </w:rPr>
        <w:t>გათვალისწინებულია ცვლილება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w:t>
      </w:r>
      <w:r w:rsidR="005A194F" w:rsidRPr="0041222C">
        <w:rPr>
          <w:rFonts w:ascii="Sylfaen" w:hAnsi="Sylfaen"/>
          <w:sz w:val="22"/>
          <w:szCs w:val="22"/>
          <w:lang w:val="ka-GE"/>
        </w:rPr>
        <w:t>თ</w:t>
      </w:r>
      <w:r w:rsidRPr="0041222C">
        <w:rPr>
          <w:rFonts w:ascii="Sylfaen" w:hAnsi="Sylfaen"/>
          <w:sz w:val="22"/>
          <w:szCs w:val="22"/>
          <w:lang w:val="ka-GE"/>
        </w:rPr>
        <w:t>“</w:t>
      </w:r>
      <w:r w:rsidR="005A194F" w:rsidRPr="0041222C">
        <w:rPr>
          <w:rFonts w:ascii="Sylfaen" w:hAnsi="Sylfaen"/>
          <w:sz w:val="22"/>
          <w:szCs w:val="22"/>
          <w:lang w:val="ka-GE"/>
        </w:rPr>
        <w:t xml:space="preserve"> (შემდგომ - „წესები“) დადგენილ მოთხოვნებს ემატება უცხო ქვეყნის მოქალაქეობის მქონე მძღოლების მიმართ დამატებით ეპიდემიოლოგიური კონტროლის წესი, აგრეთვე ხდება არსებული </w:t>
      </w:r>
      <w:r w:rsidR="0041222C" w:rsidRPr="0041222C">
        <w:rPr>
          <w:rFonts w:ascii="Sylfaen" w:hAnsi="Sylfaen"/>
          <w:sz w:val="22"/>
          <w:szCs w:val="22"/>
          <w:lang w:val="ka-GE"/>
        </w:rPr>
        <w:t>მოთხოვნების ცვლილებება საქართველოს მოქალაქეობის მქონე მძღოლების ეპიდემიოლოგიური კონტროლის კუთხით.</w:t>
      </w:r>
    </w:p>
    <w:p w14:paraId="7CA1437B" w14:textId="77777777" w:rsidR="00AE6BFA" w:rsidRPr="0041222C" w:rsidRDefault="00AE6BFA" w:rsidP="00AE6BFA">
      <w:pPr>
        <w:ind w:firstLine="720"/>
        <w:jc w:val="both"/>
        <w:rPr>
          <w:rFonts w:ascii="Sylfaen" w:hAnsi="Sylfaen"/>
          <w:sz w:val="22"/>
          <w:szCs w:val="22"/>
          <w:lang w:val="ka-GE"/>
        </w:rPr>
      </w:pPr>
    </w:p>
    <w:p w14:paraId="54DA2A5D" w14:textId="77777777" w:rsidR="00A111B4" w:rsidRPr="0041222C" w:rsidRDefault="00A111B4" w:rsidP="003158C3">
      <w:pPr>
        <w:jc w:val="both"/>
        <w:rPr>
          <w:rFonts w:ascii="Sylfaen" w:hAnsi="Sylfaen"/>
          <w:sz w:val="22"/>
          <w:szCs w:val="22"/>
        </w:rPr>
      </w:pPr>
    </w:p>
    <w:p w14:paraId="5098271F"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სამართლებრივი</w:t>
      </w:r>
      <w:proofErr w:type="spellEnd"/>
      <w:r w:rsidRPr="0041222C">
        <w:rPr>
          <w:b/>
          <w:sz w:val="22"/>
          <w:szCs w:val="22"/>
        </w:rPr>
        <w:t xml:space="preserve"> </w:t>
      </w:r>
      <w:proofErr w:type="spellStart"/>
      <w:r w:rsidRPr="0041222C">
        <w:rPr>
          <w:rFonts w:ascii="Sylfaen" w:hAnsi="Sylfaen"/>
          <w:b/>
          <w:sz w:val="22"/>
          <w:szCs w:val="22"/>
        </w:rPr>
        <w:t>აქტის</w:t>
      </w:r>
      <w:proofErr w:type="spellEnd"/>
      <w:r w:rsidRPr="0041222C">
        <w:rPr>
          <w:b/>
          <w:sz w:val="22"/>
          <w:szCs w:val="22"/>
        </w:rPr>
        <w:t xml:space="preserve"> </w:t>
      </w: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მიღებით</w:t>
      </w:r>
      <w:proofErr w:type="spellEnd"/>
      <w:r w:rsidRPr="0041222C">
        <w:rPr>
          <w:b/>
          <w:sz w:val="22"/>
          <w:szCs w:val="22"/>
        </w:rPr>
        <w:t xml:space="preserve"> </w:t>
      </w:r>
      <w:proofErr w:type="spellStart"/>
      <w:r w:rsidRPr="0041222C">
        <w:rPr>
          <w:rFonts w:ascii="Sylfaen" w:hAnsi="Sylfaen"/>
          <w:b/>
          <w:sz w:val="22"/>
          <w:szCs w:val="22"/>
        </w:rPr>
        <w:t>გამოწვეული</w:t>
      </w:r>
      <w:proofErr w:type="spellEnd"/>
      <w:r w:rsidRPr="0041222C">
        <w:rPr>
          <w:b/>
          <w:sz w:val="22"/>
          <w:szCs w:val="22"/>
        </w:rPr>
        <w:t xml:space="preserve"> </w:t>
      </w:r>
      <w:proofErr w:type="spellStart"/>
      <w:r w:rsidRPr="0041222C">
        <w:rPr>
          <w:rFonts w:ascii="Sylfaen" w:hAnsi="Sylfaen"/>
          <w:b/>
          <w:sz w:val="22"/>
          <w:szCs w:val="22"/>
        </w:rPr>
        <w:t>საფინანსო</w:t>
      </w:r>
      <w:proofErr w:type="spellEnd"/>
      <w:r w:rsidRPr="0041222C">
        <w:rPr>
          <w:b/>
          <w:sz w:val="22"/>
          <w:szCs w:val="22"/>
        </w:rPr>
        <w:t xml:space="preserve"> </w:t>
      </w:r>
      <w:proofErr w:type="spellStart"/>
      <w:r w:rsidRPr="0041222C">
        <w:rPr>
          <w:rFonts w:ascii="Sylfaen" w:hAnsi="Sylfaen"/>
          <w:b/>
          <w:sz w:val="22"/>
          <w:szCs w:val="22"/>
        </w:rPr>
        <w:t>ეკონომიკური</w:t>
      </w:r>
      <w:proofErr w:type="spellEnd"/>
      <w:r w:rsidRPr="0041222C">
        <w:rPr>
          <w:b/>
          <w:sz w:val="22"/>
          <w:szCs w:val="22"/>
        </w:rPr>
        <w:t xml:space="preserve"> </w:t>
      </w:r>
      <w:proofErr w:type="spellStart"/>
      <w:r w:rsidRPr="0041222C">
        <w:rPr>
          <w:rFonts w:ascii="Sylfaen" w:hAnsi="Sylfaen"/>
          <w:b/>
          <w:sz w:val="22"/>
          <w:szCs w:val="22"/>
        </w:rPr>
        <w:t>შედეგების</w:t>
      </w:r>
      <w:proofErr w:type="spellEnd"/>
      <w:r w:rsidRPr="0041222C">
        <w:rPr>
          <w:b/>
          <w:sz w:val="22"/>
          <w:szCs w:val="22"/>
        </w:rPr>
        <w:t xml:space="preserve"> </w:t>
      </w:r>
      <w:proofErr w:type="spellStart"/>
      <w:r w:rsidRPr="0041222C">
        <w:rPr>
          <w:rFonts w:ascii="Sylfaen" w:hAnsi="Sylfaen"/>
          <w:b/>
          <w:sz w:val="22"/>
          <w:szCs w:val="22"/>
        </w:rPr>
        <w:t>გაანგარიშება</w:t>
      </w:r>
      <w:proofErr w:type="spellEnd"/>
    </w:p>
    <w:p w14:paraId="7821BB55" w14:textId="77777777" w:rsidR="00A111B4" w:rsidRPr="0041222C" w:rsidRDefault="00A111B4" w:rsidP="0040539B">
      <w:pPr>
        <w:ind w:firstLine="720"/>
        <w:jc w:val="both"/>
        <w:rPr>
          <w:rFonts w:ascii="Sylfaen" w:hAnsi="Sylfaen"/>
          <w:sz w:val="22"/>
          <w:szCs w:val="22"/>
        </w:rPr>
      </w:pPr>
      <w:proofErr w:type="spellStart"/>
      <w:r w:rsidRPr="0041222C">
        <w:rPr>
          <w:rFonts w:ascii="Sylfaen" w:hAnsi="Sylfaen"/>
          <w:sz w:val="22"/>
          <w:szCs w:val="22"/>
        </w:rPr>
        <w:t>პროექტით</w:t>
      </w:r>
      <w:proofErr w:type="spellEnd"/>
      <w:r w:rsidRPr="0041222C">
        <w:rPr>
          <w:rFonts w:ascii="Sylfaen" w:hAnsi="Sylfaen"/>
          <w:sz w:val="22"/>
          <w:szCs w:val="22"/>
        </w:rPr>
        <w:t xml:space="preserve"> </w:t>
      </w:r>
      <w:proofErr w:type="spellStart"/>
      <w:r w:rsidRPr="0041222C">
        <w:rPr>
          <w:rFonts w:ascii="Sylfaen" w:hAnsi="Sylfaen"/>
          <w:sz w:val="22"/>
          <w:szCs w:val="22"/>
        </w:rPr>
        <w:t>გათვალისწინებული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ღონისძიებების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დაფინანსება</w:t>
      </w:r>
      <w:proofErr w:type="spellEnd"/>
      <w:r w:rsidRPr="0041222C">
        <w:rPr>
          <w:rFonts w:ascii="Sylfaen" w:hAnsi="Sylfaen"/>
          <w:sz w:val="22"/>
          <w:szCs w:val="22"/>
        </w:rPr>
        <w:t xml:space="preserve"> </w:t>
      </w:r>
      <w:proofErr w:type="spellStart"/>
      <w:r w:rsidRPr="0041222C">
        <w:rPr>
          <w:rFonts w:ascii="Sylfaen" w:hAnsi="Sylfaen"/>
          <w:sz w:val="22"/>
          <w:szCs w:val="22"/>
        </w:rPr>
        <w:t>განხორციელდება</w:t>
      </w:r>
      <w:proofErr w:type="spellEnd"/>
      <w:r w:rsidRPr="0041222C">
        <w:rPr>
          <w:rFonts w:ascii="Sylfaen" w:hAnsi="Sylfaen"/>
          <w:sz w:val="22"/>
          <w:szCs w:val="22"/>
        </w:rPr>
        <w:t xml:space="preserve"> </w:t>
      </w:r>
      <w:proofErr w:type="spellStart"/>
      <w:r w:rsidRPr="0041222C">
        <w:rPr>
          <w:rFonts w:ascii="Sylfaen" w:hAnsi="Sylfaen"/>
          <w:sz w:val="22"/>
          <w:szCs w:val="22"/>
        </w:rPr>
        <w:t>შესაბამისი</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w:t>
      </w:r>
      <w:proofErr w:type="spellEnd"/>
      <w:r w:rsidRPr="0041222C">
        <w:rPr>
          <w:rFonts w:ascii="Sylfaen" w:hAnsi="Sylfaen"/>
          <w:sz w:val="22"/>
          <w:szCs w:val="22"/>
        </w:rPr>
        <w:t xml:space="preserve"> </w:t>
      </w:r>
      <w:proofErr w:type="spellStart"/>
      <w:r w:rsidRPr="0041222C">
        <w:rPr>
          <w:rFonts w:ascii="Sylfaen" w:hAnsi="Sylfaen"/>
          <w:sz w:val="22"/>
          <w:szCs w:val="22"/>
        </w:rPr>
        <w:t>უწყებების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სახსრებით</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დაკავშირებული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არის</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w:t>
      </w:r>
      <w:proofErr w:type="spellEnd"/>
      <w:r w:rsidRPr="0041222C">
        <w:rPr>
          <w:rFonts w:ascii="Sylfaen" w:hAnsi="Sylfaen"/>
          <w:sz w:val="22"/>
          <w:szCs w:val="22"/>
        </w:rPr>
        <w:t xml:space="preserve"> </w:t>
      </w:r>
      <w:proofErr w:type="spellStart"/>
      <w:r w:rsidRPr="0041222C">
        <w:rPr>
          <w:rFonts w:ascii="Sylfaen" w:hAnsi="Sylfaen"/>
          <w:sz w:val="22"/>
          <w:szCs w:val="22"/>
        </w:rPr>
        <w:t>ბიუჯეტიდან</w:t>
      </w:r>
      <w:proofErr w:type="spellEnd"/>
      <w:r w:rsidRPr="0041222C">
        <w:rPr>
          <w:rFonts w:ascii="Sylfaen" w:hAnsi="Sylfaen"/>
          <w:sz w:val="22"/>
          <w:szCs w:val="22"/>
        </w:rPr>
        <w:t xml:space="preserve"> </w:t>
      </w:r>
      <w:proofErr w:type="spellStart"/>
      <w:r w:rsidRPr="0041222C">
        <w:rPr>
          <w:rFonts w:ascii="Sylfaen" w:hAnsi="Sylfaen"/>
          <w:sz w:val="22"/>
          <w:szCs w:val="22"/>
        </w:rPr>
        <w:t>დამატებითი</w:t>
      </w:r>
      <w:proofErr w:type="spellEnd"/>
      <w:r w:rsidRPr="0041222C">
        <w:rPr>
          <w:rFonts w:ascii="Sylfaen" w:hAnsi="Sylfaen"/>
          <w:sz w:val="22"/>
          <w:szCs w:val="22"/>
        </w:rPr>
        <w:t xml:space="preserve"> </w:t>
      </w:r>
      <w:proofErr w:type="spellStart"/>
      <w:r w:rsidRPr="0041222C">
        <w:rPr>
          <w:rFonts w:ascii="Sylfaen" w:hAnsi="Sylfaen"/>
          <w:sz w:val="22"/>
          <w:szCs w:val="22"/>
        </w:rPr>
        <w:t>სახსრების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გამოყოფასთან</w:t>
      </w:r>
      <w:proofErr w:type="spellEnd"/>
      <w:r w:rsidRPr="0041222C">
        <w:rPr>
          <w:rFonts w:ascii="Sylfaen" w:hAnsi="Sylfaen"/>
          <w:sz w:val="22"/>
          <w:szCs w:val="22"/>
        </w:rPr>
        <w:t xml:space="preserve">. </w:t>
      </w: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მიღება</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არის</w:t>
      </w:r>
      <w:proofErr w:type="spellEnd"/>
      <w:r w:rsidRPr="0041222C">
        <w:rPr>
          <w:rFonts w:ascii="Sylfaen" w:hAnsi="Sylfaen"/>
          <w:sz w:val="22"/>
          <w:szCs w:val="22"/>
        </w:rPr>
        <w:t xml:space="preserve"> </w:t>
      </w:r>
      <w:proofErr w:type="spellStart"/>
      <w:r w:rsidRPr="0041222C">
        <w:rPr>
          <w:rFonts w:ascii="Sylfaen" w:hAnsi="Sylfaen"/>
          <w:sz w:val="22"/>
          <w:szCs w:val="22"/>
        </w:rPr>
        <w:t>დაკავშირებული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სახელმწიფოს</w:t>
      </w:r>
      <w:proofErr w:type="spellEnd"/>
      <w:r w:rsidRPr="0041222C">
        <w:rPr>
          <w:rFonts w:ascii="Sylfaen" w:hAnsi="Sylfaen"/>
          <w:sz w:val="22"/>
          <w:szCs w:val="22"/>
        </w:rPr>
        <w:t xml:space="preserve"> </w:t>
      </w:r>
      <w:proofErr w:type="spellStart"/>
      <w:r w:rsidRPr="0041222C">
        <w:rPr>
          <w:rFonts w:ascii="Sylfaen" w:hAnsi="Sylfaen"/>
          <w:sz w:val="22"/>
          <w:szCs w:val="22"/>
        </w:rPr>
        <w:t>მიერ</w:t>
      </w:r>
      <w:proofErr w:type="spellEnd"/>
      <w:r w:rsidRPr="0041222C">
        <w:rPr>
          <w:rFonts w:ascii="Sylfaen" w:hAnsi="Sylfaen"/>
          <w:sz w:val="22"/>
          <w:szCs w:val="22"/>
        </w:rPr>
        <w:t xml:space="preserve"> </w:t>
      </w:r>
      <w:proofErr w:type="spellStart"/>
      <w:r w:rsidRPr="0041222C">
        <w:rPr>
          <w:rFonts w:ascii="Sylfaen" w:hAnsi="Sylfaen"/>
          <w:sz w:val="22"/>
          <w:szCs w:val="22"/>
        </w:rPr>
        <w:t>ახალი</w:t>
      </w:r>
      <w:proofErr w:type="spellEnd"/>
      <w:r w:rsidRPr="0041222C">
        <w:rPr>
          <w:rFonts w:ascii="Sylfaen" w:hAnsi="Sylfaen"/>
          <w:sz w:val="22"/>
          <w:szCs w:val="22"/>
        </w:rPr>
        <w:t xml:space="preserve"> </w:t>
      </w:r>
      <w:proofErr w:type="spellStart"/>
      <w:r w:rsidRPr="0041222C">
        <w:rPr>
          <w:rFonts w:ascii="Sylfaen" w:hAnsi="Sylfaen"/>
          <w:sz w:val="22"/>
          <w:szCs w:val="22"/>
        </w:rPr>
        <w:t>ფინანსური</w:t>
      </w:r>
      <w:proofErr w:type="spellEnd"/>
      <w:r w:rsidRPr="0041222C">
        <w:rPr>
          <w:rFonts w:ascii="Sylfaen" w:hAnsi="Sylfaen"/>
          <w:sz w:val="22"/>
          <w:szCs w:val="22"/>
        </w:rPr>
        <w:t xml:space="preserve"> </w:t>
      </w:r>
      <w:proofErr w:type="spellStart"/>
      <w:r w:rsidRPr="0041222C">
        <w:rPr>
          <w:rFonts w:ascii="Sylfaen" w:hAnsi="Sylfaen"/>
          <w:sz w:val="22"/>
          <w:szCs w:val="22"/>
        </w:rPr>
        <w:t>ვალდებულებების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აღებასთან</w:t>
      </w:r>
      <w:proofErr w:type="spellEnd"/>
      <w:r w:rsidRPr="0041222C">
        <w:rPr>
          <w:rFonts w:ascii="Sylfaen" w:hAnsi="Sylfaen"/>
          <w:sz w:val="22"/>
          <w:szCs w:val="22"/>
        </w:rPr>
        <w:t>.</w:t>
      </w:r>
    </w:p>
    <w:p w14:paraId="411C9B5F" w14:textId="77777777" w:rsidR="00A111B4" w:rsidRPr="0041222C" w:rsidRDefault="00A111B4" w:rsidP="0040539B">
      <w:pPr>
        <w:ind w:firstLine="720"/>
        <w:jc w:val="both"/>
        <w:rPr>
          <w:rFonts w:ascii="Sylfaen" w:hAnsi="Sylfaen"/>
          <w:sz w:val="22"/>
          <w:szCs w:val="22"/>
        </w:rPr>
      </w:pPr>
    </w:p>
    <w:p w14:paraId="01817025"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სამართლებრივი</w:t>
      </w:r>
      <w:proofErr w:type="spellEnd"/>
      <w:r w:rsidRPr="0041222C">
        <w:rPr>
          <w:b/>
          <w:sz w:val="22"/>
          <w:szCs w:val="22"/>
        </w:rPr>
        <w:t xml:space="preserve"> </w:t>
      </w:r>
      <w:proofErr w:type="spellStart"/>
      <w:r w:rsidRPr="0041222C">
        <w:rPr>
          <w:rFonts w:ascii="Sylfaen" w:hAnsi="Sylfaen"/>
          <w:b/>
          <w:sz w:val="22"/>
          <w:szCs w:val="22"/>
        </w:rPr>
        <w:t>აქტის</w:t>
      </w:r>
      <w:proofErr w:type="spellEnd"/>
      <w:r w:rsidRPr="0041222C">
        <w:rPr>
          <w:b/>
          <w:sz w:val="22"/>
          <w:szCs w:val="22"/>
        </w:rPr>
        <w:t xml:space="preserve"> </w:t>
      </w: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მოსალოდნელი</w:t>
      </w:r>
      <w:proofErr w:type="spellEnd"/>
      <w:r w:rsidRPr="0041222C">
        <w:rPr>
          <w:b/>
          <w:sz w:val="22"/>
          <w:szCs w:val="22"/>
        </w:rPr>
        <w:t xml:space="preserve"> </w:t>
      </w:r>
      <w:proofErr w:type="spellStart"/>
      <w:r w:rsidRPr="0041222C">
        <w:rPr>
          <w:rFonts w:ascii="Sylfaen" w:hAnsi="Sylfaen"/>
          <w:b/>
          <w:sz w:val="22"/>
          <w:szCs w:val="22"/>
        </w:rPr>
        <w:t>შედეგები</w:t>
      </w:r>
      <w:proofErr w:type="spellEnd"/>
    </w:p>
    <w:p w14:paraId="5DB7ECBE" w14:textId="7E2F8489" w:rsidR="00A111B4" w:rsidRPr="0041222C" w:rsidRDefault="00A111B4" w:rsidP="00A111B4">
      <w:pPr>
        <w:ind w:firstLine="720"/>
        <w:jc w:val="both"/>
        <w:rPr>
          <w:rFonts w:ascii="Sylfaen" w:hAnsi="Sylfaen"/>
          <w:sz w:val="22"/>
          <w:szCs w:val="22"/>
        </w:rPr>
      </w:pPr>
      <w:proofErr w:type="spellStart"/>
      <w:r w:rsidRPr="0041222C">
        <w:rPr>
          <w:rFonts w:ascii="Sylfaen" w:hAnsi="Sylfaen"/>
          <w:sz w:val="22"/>
          <w:szCs w:val="22"/>
        </w:rPr>
        <w:t>პროექტით</w:t>
      </w:r>
      <w:proofErr w:type="spellEnd"/>
      <w:r w:rsidRPr="0041222C">
        <w:rPr>
          <w:rFonts w:ascii="Sylfaen" w:hAnsi="Sylfaen"/>
          <w:sz w:val="22"/>
          <w:szCs w:val="22"/>
        </w:rPr>
        <w:t xml:space="preserve">, </w:t>
      </w:r>
      <w:proofErr w:type="spellStart"/>
      <w:r w:rsidR="007B2D49" w:rsidRPr="0041222C">
        <w:rPr>
          <w:rFonts w:ascii="Sylfaen" w:hAnsi="Sylfaen"/>
          <w:sz w:val="22"/>
          <w:szCs w:val="22"/>
        </w:rPr>
        <w:t>განისაზღვრება</w:t>
      </w:r>
      <w:proofErr w:type="spellEnd"/>
      <w:r w:rsidRPr="0041222C">
        <w:rPr>
          <w:rFonts w:ascii="Sylfaen" w:hAnsi="Sylfaen"/>
          <w:sz w:val="22"/>
          <w:szCs w:val="22"/>
        </w:rPr>
        <w:t xml:space="preserve"> </w:t>
      </w:r>
      <w:r w:rsidR="00AE6BFA" w:rsidRPr="0041222C">
        <w:rPr>
          <w:rFonts w:ascii="Sylfaen" w:hAnsi="Sylfaen"/>
          <w:sz w:val="22"/>
          <w:szCs w:val="22"/>
          <w:lang w:val="ka-GE"/>
        </w:rPr>
        <w:t>დამატებითი მოთხოვნები უცხო ქვეყნის მოქალაქეობის მქონე მძღოლების მიმართ დადგენილი ეპიდემიოლოგიური კონტროლის წესების სრულოფის მიზნით.</w:t>
      </w:r>
      <w:r w:rsidR="003158C3" w:rsidRPr="0041222C">
        <w:rPr>
          <w:rFonts w:ascii="Sylfaen" w:hAnsi="Sylfaen"/>
          <w:sz w:val="22"/>
          <w:szCs w:val="22"/>
          <w:lang w:val="ka-GE"/>
        </w:rPr>
        <w:t xml:space="preserve"> </w:t>
      </w:r>
      <w:r w:rsidR="003158C3" w:rsidRPr="0041222C">
        <w:rPr>
          <w:rFonts w:ascii="Sylfaen" w:hAnsi="Sylfaen"/>
          <w:sz w:val="22"/>
          <w:szCs w:val="22"/>
          <w:lang w:val="ka-GE"/>
        </w:rPr>
        <w:lastRenderedPageBreak/>
        <w:t xml:space="preserve">აგრეთვე, ხდება წესების მოქმედ რედაქციაში </w:t>
      </w:r>
      <w:r w:rsidR="0041222C" w:rsidRPr="0041222C">
        <w:rPr>
          <w:rFonts w:ascii="Sylfaen" w:hAnsi="Sylfaen"/>
          <w:sz w:val="22"/>
          <w:szCs w:val="22"/>
          <w:lang w:val="ka-GE"/>
        </w:rPr>
        <w:t>საქართველოს მოქალაქეების მიმართ დადგენილი ეპიდემიოლოგიური კონტროლის მოთხოვნების ცვლილება.</w:t>
      </w:r>
    </w:p>
    <w:p w14:paraId="740222CB" w14:textId="77777777" w:rsidR="0040539B" w:rsidRPr="0041222C" w:rsidRDefault="0040539B" w:rsidP="0040539B">
      <w:pPr>
        <w:ind w:firstLine="720"/>
        <w:jc w:val="both"/>
        <w:rPr>
          <w:rFonts w:ascii="Sylfaen" w:hAnsi="Sylfaen"/>
          <w:sz w:val="22"/>
          <w:szCs w:val="22"/>
        </w:rPr>
      </w:pPr>
      <w:r w:rsidRPr="0041222C">
        <w:rPr>
          <w:rFonts w:ascii="Sylfaen" w:hAnsi="Sylfaen"/>
          <w:sz w:val="22"/>
          <w:szCs w:val="22"/>
        </w:rPr>
        <w:t xml:space="preserve">   </w:t>
      </w:r>
    </w:p>
    <w:p w14:paraId="10FDAF06"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მიმართება</w:t>
      </w:r>
      <w:proofErr w:type="spellEnd"/>
      <w:r w:rsidRPr="0041222C">
        <w:rPr>
          <w:b/>
          <w:sz w:val="22"/>
          <w:szCs w:val="22"/>
        </w:rPr>
        <w:t xml:space="preserve"> </w:t>
      </w:r>
      <w:proofErr w:type="spellStart"/>
      <w:r w:rsidRPr="0041222C">
        <w:rPr>
          <w:rFonts w:ascii="Sylfaen" w:hAnsi="Sylfaen"/>
          <w:b/>
          <w:sz w:val="22"/>
          <w:szCs w:val="22"/>
        </w:rPr>
        <w:t>ევროკავშირის</w:t>
      </w:r>
      <w:proofErr w:type="spellEnd"/>
      <w:r w:rsidRPr="0041222C">
        <w:rPr>
          <w:b/>
          <w:sz w:val="22"/>
          <w:szCs w:val="22"/>
        </w:rPr>
        <w:t xml:space="preserve"> </w:t>
      </w:r>
      <w:proofErr w:type="spellStart"/>
      <w:r w:rsidRPr="0041222C">
        <w:rPr>
          <w:rFonts w:ascii="Sylfaen" w:hAnsi="Sylfaen"/>
          <w:b/>
          <w:sz w:val="22"/>
          <w:szCs w:val="22"/>
        </w:rPr>
        <w:t>სამართლებრივ</w:t>
      </w:r>
      <w:proofErr w:type="spellEnd"/>
      <w:r w:rsidRPr="0041222C">
        <w:rPr>
          <w:b/>
          <w:sz w:val="22"/>
          <w:szCs w:val="22"/>
        </w:rPr>
        <w:t xml:space="preserve"> </w:t>
      </w:r>
      <w:proofErr w:type="spellStart"/>
      <w:r w:rsidRPr="0041222C">
        <w:rPr>
          <w:rFonts w:ascii="Sylfaen" w:hAnsi="Sylfaen"/>
          <w:b/>
          <w:sz w:val="22"/>
          <w:szCs w:val="22"/>
        </w:rPr>
        <w:t>აქტებთან</w:t>
      </w:r>
      <w:proofErr w:type="spellEnd"/>
    </w:p>
    <w:p w14:paraId="6F303498" w14:textId="77777777" w:rsidR="0040539B" w:rsidRPr="0041222C" w:rsidRDefault="00A111B4" w:rsidP="00A111B4">
      <w:pPr>
        <w:ind w:firstLine="720"/>
        <w:jc w:val="both"/>
        <w:rPr>
          <w:rFonts w:ascii="Sylfaen" w:hAnsi="Sylfaen"/>
          <w:sz w:val="22"/>
          <w:szCs w:val="22"/>
        </w:rPr>
      </w:pP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მიღება</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გამომდინარეობს</w:t>
      </w:r>
      <w:proofErr w:type="spellEnd"/>
      <w:r w:rsidRPr="0041222C">
        <w:rPr>
          <w:rFonts w:ascii="Sylfaen" w:hAnsi="Sylfaen"/>
          <w:sz w:val="22"/>
          <w:szCs w:val="22"/>
        </w:rPr>
        <w:t xml:space="preserve"> „</w:t>
      </w:r>
      <w:proofErr w:type="spellStart"/>
      <w:r w:rsidRPr="0041222C">
        <w:rPr>
          <w:rFonts w:ascii="Sylfaen" w:hAnsi="Sylfaen"/>
          <w:sz w:val="22"/>
          <w:szCs w:val="22"/>
        </w:rPr>
        <w:t>ერთი</w:t>
      </w:r>
      <w:proofErr w:type="spellEnd"/>
      <w:r w:rsidRPr="0041222C">
        <w:rPr>
          <w:rFonts w:ascii="Sylfaen" w:hAnsi="Sylfaen"/>
          <w:sz w:val="22"/>
          <w:szCs w:val="22"/>
        </w:rPr>
        <w:t xml:space="preserve"> </w:t>
      </w:r>
      <w:proofErr w:type="spellStart"/>
      <w:r w:rsidRPr="0041222C">
        <w:rPr>
          <w:rFonts w:ascii="Sylfaen" w:hAnsi="Sylfaen"/>
          <w:sz w:val="22"/>
          <w:szCs w:val="22"/>
        </w:rPr>
        <w:t>მხრივ</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საქართველოსა</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მეორე</w:t>
      </w:r>
      <w:proofErr w:type="spellEnd"/>
      <w:r w:rsidRPr="0041222C">
        <w:rPr>
          <w:rFonts w:ascii="Sylfaen" w:hAnsi="Sylfaen"/>
          <w:sz w:val="22"/>
          <w:szCs w:val="22"/>
        </w:rPr>
        <w:t xml:space="preserve"> </w:t>
      </w:r>
      <w:proofErr w:type="spellStart"/>
      <w:r w:rsidRPr="0041222C">
        <w:rPr>
          <w:rFonts w:ascii="Sylfaen" w:hAnsi="Sylfaen"/>
          <w:sz w:val="22"/>
          <w:szCs w:val="22"/>
        </w:rPr>
        <w:t>მხრივ</w:t>
      </w:r>
      <w:proofErr w:type="spellEnd"/>
      <w:r w:rsidRPr="0041222C">
        <w:rPr>
          <w:rFonts w:ascii="Sylfaen" w:hAnsi="Sylfaen"/>
          <w:sz w:val="22"/>
          <w:szCs w:val="22"/>
        </w:rPr>
        <w:t xml:space="preserve">, </w:t>
      </w:r>
      <w:proofErr w:type="spellStart"/>
      <w:r w:rsidRPr="0041222C">
        <w:rPr>
          <w:rFonts w:ascii="Sylfaen" w:hAnsi="Sylfaen"/>
          <w:sz w:val="22"/>
          <w:szCs w:val="22"/>
        </w:rPr>
        <w:t>ევროპის</w:t>
      </w:r>
      <w:proofErr w:type="spellEnd"/>
      <w:r w:rsidRPr="0041222C">
        <w:rPr>
          <w:rFonts w:ascii="Sylfaen" w:hAnsi="Sylfaen"/>
          <w:sz w:val="22"/>
          <w:szCs w:val="22"/>
        </w:rPr>
        <w:t xml:space="preserve"> </w:t>
      </w:r>
      <w:proofErr w:type="spellStart"/>
      <w:r w:rsidRPr="0041222C">
        <w:rPr>
          <w:rFonts w:ascii="Sylfaen" w:hAnsi="Sylfaen"/>
          <w:sz w:val="22"/>
          <w:szCs w:val="22"/>
        </w:rPr>
        <w:t>ატომური</w:t>
      </w:r>
      <w:proofErr w:type="spellEnd"/>
      <w:r w:rsidRPr="0041222C">
        <w:rPr>
          <w:rFonts w:ascii="Sylfaen" w:hAnsi="Sylfaen"/>
          <w:sz w:val="22"/>
          <w:szCs w:val="22"/>
        </w:rPr>
        <w:t xml:space="preserve"> </w:t>
      </w:r>
      <w:proofErr w:type="spellStart"/>
      <w:r w:rsidRPr="0041222C">
        <w:rPr>
          <w:rFonts w:ascii="Sylfaen" w:hAnsi="Sylfaen"/>
          <w:sz w:val="22"/>
          <w:szCs w:val="22"/>
        </w:rPr>
        <w:t>ენერგიის</w:t>
      </w:r>
      <w:proofErr w:type="spellEnd"/>
      <w:r w:rsidRPr="0041222C">
        <w:rPr>
          <w:rFonts w:ascii="Sylfaen" w:hAnsi="Sylfaen"/>
          <w:sz w:val="22"/>
          <w:szCs w:val="22"/>
        </w:rPr>
        <w:t xml:space="preserve"> </w:t>
      </w:r>
      <w:proofErr w:type="spellStart"/>
      <w:r w:rsidRPr="0041222C">
        <w:rPr>
          <w:rFonts w:ascii="Sylfaen" w:hAnsi="Sylfaen"/>
          <w:sz w:val="22"/>
          <w:szCs w:val="22"/>
        </w:rPr>
        <w:t>გაერთიანებას</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მათ</w:t>
      </w:r>
      <w:proofErr w:type="spellEnd"/>
      <w:r w:rsidRPr="0041222C">
        <w:rPr>
          <w:rFonts w:ascii="Sylfaen" w:hAnsi="Sylfaen"/>
          <w:sz w:val="22"/>
          <w:szCs w:val="22"/>
        </w:rPr>
        <w:t xml:space="preserve"> </w:t>
      </w:r>
      <w:proofErr w:type="spellStart"/>
      <w:r w:rsidRPr="0041222C">
        <w:rPr>
          <w:rFonts w:ascii="Sylfaen" w:hAnsi="Sylfaen"/>
          <w:sz w:val="22"/>
          <w:szCs w:val="22"/>
        </w:rPr>
        <w:t>წევრ</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სახელმწიფოებს</w:t>
      </w:r>
      <w:proofErr w:type="spellEnd"/>
      <w:r w:rsidRPr="0041222C">
        <w:rPr>
          <w:rFonts w:ascii="Sylfaen" w:hAnsi="Sylfaen"/>
          <w:sz w:val="22"/>
          <w:szCs w:val="22"/>
        </w:rPr>
        <w:t xml:space="preserve"> </w:t>
      </w:r>
      <w:proofErr w:type="spellStart"/>
      <w:r w:rsidRPr="0041222C">
        <w:rPr>
          <w:rFonts w:ascii="Sylfaen" w:hAnsi="Sylfaen"/>
          <w:sz w:val="22"/>
          <w:szCs w:val="22"/>
        </w:rPr>
        <w:t>შორის</w:t>
      </w:r>
      <w:proofErr w:type="spellEnd"/>
      <w:r w:rsidRPr="0041222C">
        <w:rPr>
          <w:rFonts w:ascii="Sylfaen" w:hAnsi="Sylfaen"/>
          <w:sz w:val="22"/>
          <w:szCs w:val="22"/>
        </w:rPr>
        <w:t xml:space="preserve"> </w:t>
      </w:r>
      <w:proofErr w:type="spellStart"/>
      <w:r w:rsidRPr="0041222C">
        <w:rPr>
          <w:rFonts w:ascii="Sylfaen" w:hAnsi="Sylfaen"/>
          <w:sz w:val="22"/>
          <w:szCs w:val="22"/>
        </w:rPr>
        <w:t>ასოცირების</w:t>
      </w:r>
      <w:proofErr w:type="spellEnd"/>
      <w:r w:rsidRPr="0041222C">
        <w:rPr>
          <w:rFonts w:ascii="Sylfaen" w:hAnsi="Sylfaen"/>
          <w:sz w:val="22"/>
          <w:szCs w:val="22"/>
        </w:rPr>
        <w:t xml:space="preserve"> </w:t>
      </w:r>
      <w:proofErr w:type="spellStart"/>
      <w:r w:rsidRPr="0041222C">
        <w:rPr>
          <w:rFonts w:ascii="Sylfaen" w:hAnsi="Sylfaen"/>
          <w:sz w:val="22"/>
          <w:szCs w:val="22"/>
        </w:rPr>
        <w:t>შესახებ</w:t>
      </w:r>
      <w:proofErr w:type="spellEnd"/>
      <w:r w:rsidRPr="0041222C">
        <w:rPr>
          <w:rFonts w:ascii="Sylfaen" w:hAnsi="Sylfaen"/>
          <w:sz w:val="22"/>
          <w:szCs w:val="22"/>
        </w:rPr>
        <w:t xml:space="preserve"> </w:t>
      </w:r>
      <w:proofErr w:type="spellStart"/>
      <w:r w:rsidRPr="0041222C">
        <w:rPr>
          <w:rFonts w:ascii="Sylfaen" w:hAnsi="Sylfaen"/>
          <w:sz w:val="22"/>
          <w:szCs w:val="22"/>
        </w:rPr>
        <w:t>შეთანხმებიდან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ან</w:t>
      </w:r>
      <w:proofErr w:type="spellEnd"/>
      <w:r w:rsidRPr="0041222C">
        <w:rPr>
          <w:rFonts w:ascii="Sylfaen" w:hAnsi="Sylfaen"/>
          <w:sz w:val="22"/>
          <w:szCs w:val="22"/>
        </w:rPr>
        <w:t xml:space="preserve"> </w:t>
      </w:r>
      <w:proofErr w:type="spellStart"/>
      <w:r w:rsidRPr="0041222C">
        <w:rPr>
          <w:rFonts w:ascii="Sylfaen" w:hAnsi="Sylfaen"/>
          <w:sz w:val="22"/>
          <w:szCs w:val="22"/>
        </w:rPr>
        <w:t>ევროკავშირთან</w:t>
      </w:r>
      <w:proofErr w:type="spellEnd"/>
      <w:r w:rsidRPr="0041222C">
        <w:rPr>
          <w:rFonts w:ascii="Sylfaen" w:hAnsi="Sylfaen"/>
          <w:sz w:val="22"/>
          <w:szCs w:val="22"/>
        </w:rPr>
        <w:t xml:space="preserve"> </w:t>
      </w:r>
      <w:proofErr w:type="spellStart"/>
      <w:r w:rsidRPr="0041222C">
        <w:rPr>
          <w:rFonts w:ascii="Sylfaen" w:hAnsi="Sylfaen"/>
          <w:sz w:val="22"/>
          <w:szCs w:val="22"/>
        </w:rPr>
        <w:t>დადებული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სხვა</w:t>
      </w:r>
      <w:proofErr w:type="spellEnd"/>
      <w:r w:rsidRPr="0041222C">
        <w:rPr>
          <w:rFonts w:ascii="Sylfaen" w:hAnsi="Sylfaen"/>
          <w:sz w:val="22"/>
          <w:szCs w:val="22"/>
        </w:rPr>
        <w:t xml:space="preserve"> </w:t>
      </w:r>
      <w:proofErr w:type="spellStart"/>
      <w:r w:rsidRPr="0041222C">
        <w:rPr>
          <w:rFonts w:ascii="Sylfaen" w:hAnsi="Sylfaen"/>
          <w:sz w:val="22"/>
          <w:szCs w:val="22"/>
        </w:rPr>
        <w:t>ორმხრივი</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მრავალმხრივი</w:t>
      </w:r>
      <w:proofErr w:type="spellEnd"/>
      <w:r w:rsidRPr="0041222C">
        <w:rPr>
          <w:rFonts w:ascii="Sylfaen" w:hAnsi="Sylfaen"/>
          <w:sz w:val="22"/>
          <w:szCs w:val="22"/>
        </w:rPr>
        <w:t xml:space="preserve"> </w:t>
      </w:r>
      <w:proofErr w:type="spellStart"/>
      <w:r w:rsidRPr="0041222C">
        <w:rPr>
          <w:rFonts w:ascii="Sylfaen" w:hAnsi="Sylfaen"/>
          <w:sz w:val="22"/>
          <w:szCs w:val="22"/>
        </w:rPr>
        <w:t>ხელშეკრულებებიდან</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და</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არ</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ეწინააღმდეგება</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მათ</w:t>
      </w:r>
      <w:proofErr w:type="spellEnd"/>
      <w:r w:rsidR="00E7666D" w:rsidRPr="0041222C">
        <w:rPr>
          <w:rFonts w:ascii="Sylfaen" w:hAnsi="Sylfaen"/>
          <w:sz w:val="22"/>
          <w:szCs w:val="22"/>
        </w:rPr>
        <w:t>.</w:t>
      </w:r>
    </w:p>
    <w:p w14:paraId="275EACFF" w14:textId="77777777" w:rsidR="0040539B" w:rsidRPr="0041222C" w:rsidRDefault="0040539B" w:rsidP="000A2C08">
      <w:pPr>
        <w:jc w:val="both"/>
        <w:rPr>
          <w:rFonts w:ascii="Sylfaen" w:hAnsi="Sylfaen"/>
          <w:sz w:val="22"/>
          <w:szCs w:val="22"/>
        </w:rPr>
      </w:pPr>
    </w:p>
    <w:p w14:paraId="761F7D30" w14:textId="77777777" w:rsidR="0040539B" w:rsidRPr="0041222C" w:rsidRDefault="00A111B4" w:rsidP="00A111B4">
      <w:pPr>
        <w:ind w:firstLine="720"/>
        <w:jc w:val="both"/>
        <w:rPr>
          <w:rFonts w:ascii="Sylfaen" w:hAnsi="Sylfaen"/>
          <w:b/>
          <w:sz w:val="22"/>
          <w:szCs w:val="22"/>
        </w:rPr>
      </w:pP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აქტის</w:t>
      </w:r>
      <w:proofErr w:type="spellEnd"/>
      <w:r w:rsidRPr="0041222C">
        <w:rPr>
          <w:rFonts w:ascii="Sylfaen" w:hAnsi="Sylfaen"/>
          <w:b/>
          <w:sz w:val="22"/>
          <w:szCs w:val="22"/>
        </w:rPr>
        <w:t xml:space="preserve"> </w:t>
      </w:r>
      <w:proofErr w:type="spellStart"/>
      <w:r w:rsidR="0040539B" w:rsidRPr="0041222C">
        <w:rPr>
          <w:rFonts w:ascii="Sylfaen" w:hAnsi="Sylfaen"/>
          <w:b/>
          <w:sz w:val="22"/>
          <w:szCs w:val="22"/>
        </w:rPr>
        <w:t>განხორციელების</w:t>
      </w:r>
      <w:proofErr w:type="spellEnd"/>
      <w:r w:rsidR="0040539B" w:rsidRPr="0041222C">
        <w:rPr>
          <w:rFonts w:ascii="Sylfaen" w:hAnsi="Sylfaen"/>
          <w:b/>
          <w:sz w:val="22"/>
          <w:szCs w:val="22"/>
        </w:rPr>
        <w:t xml:space="preserve"> </w:t>
      </w:r>
      <w:proofErr w:type="spellStart"/>
      <w:r w:rsidR="0040539B" w:rsidRPr="0041222C">
        <w:rPr>
          <w:rFonts w:ascii="Sylfaen" w:hAnsi="Sylfaen"/>
          <w:b/>
          <w:sz w:val="22"/>
          <w:szCs w:val="22"/>
        </w:rPr>
        <w:t>ვადები</w:t>
      </w:r>
      <w:proofErr w:type="spellEnd"/>
      <w:r w:rsidR="0040539B" w:rsidRPr="0041222C">
        <w:rPr>
          <w:rFonts w:ascii="Sylfaen" w:hAnsi="Sylfaen"/>
          <w:b/>
          <w:sz w:val="22"/>
          <w:szCs w:val="22"/>
        </w:rPr>
        <w:t xml:space="preserve"> </w:t>
      </w:r>
    </w:p>
    <w:p w14:paraId="31129060" w14:textId="33092230" w:rsidR="0040539B" w:rsidRPr="0041222C" w:rsidRDefault="0040539B" w:rsidP="0040539B">
      <w:pPr>
        <w:ind w:firstLine="720"/>
        <w:jc w:val="both"/>
        <w:rPr>
          <w:rFonts w:ascii="Sylfaen" w:hAnsi="Sylfaen"/>
          <w:sz w:val="22"/>
          <w:szCs w:val="22"/>
          <w:lang w:val="ka-GE"/>
        </w:rPr>
      </w:pPr>
      <w:proofErr w:type="spellStart"/>
      <w:r w:rsidRPr="0041222C">
        <w:rPr>
          <w:rFonts w:ascii="Sylfaen" w:hAnsi="Sylfaen"/>
          <w:sz w:val="22"/>
          <w:szCs w:val="22"/>
        </w:rPr>
        <w:t>პროექტ</w:t>
      </w:r>
      <w:proofErr w:type="spellEnd"/>
      <w:r w:rsidR="00B21B77" w:rsidRPr="0041222C">
        <w:rPr>
          <w:rFonts w:ascii="Sylfaen" w:hAnsi="Sylfaen"/>
          <w:sz w:val="22"/>
          <w:szCs w:val="22"/>
          <w:lang w:val="ka-GE"/>
        </w:rPr>
        <w:t>ი განხორციელდება 2020 წლის 15 ივლისამდე</w:t>
      </w:r>
      <w:r w:rsidR="00AE6BFA" w:rsidRPr="0041222C">
        <w:rPr>
          <w:rFonts w:ascii="Sylfaen" w:hAnsi="Sylfaen"/>
          <w:sz w:val="22"/>
          <w:szCs w:val="22"/>
          <w:lang w:val="ka-GE"/>
        </w:rPr>
        <w:t>.</w:t>
      </w:r>
    </w:p>
    <w:p w14:paraId="3039891E" w14:textId="77777777" w:rsidR="0040539B" w:rsidRPr="0041222C" w:rsidRDefault="0040539B" w:rsidP="0040539B">
      <w:pPr>
        <w:jc w:val="both"/>
        <w:rPr>
          <w:rFonts w:ascii="Sylfaen" w:hAnsi="Sylfaen"/>
          <w:sz w:val="22"/>
          <w:szCs w:val="22"/>
        </w:rPr>
      </w:pPr>
    </w:p>
    <w:p w14:paraId="2A4E205D" w14:textId="77777777" w:rsidR="00A111B4" w:rsidRPr="0041222C" w:rsidRDefault="00A111B4" w:rsidP="00A111B4">
      <w:pPr>
        <w:spacing w:line="312" w:lineRule="auto"/>
        <w:ind w:firstLine="720"/>
        <w:rPr>
          <w:rFonts w:ascii="Sylfaen" w:hAnsi="Sylfaen"/>
          <w:b/>
          <w:sz w:val="22"/>
          <w:szCs w:val="22"/>
        </w:rPr>
      </w:pP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პროექტის</w:t>
      </w:r>
      <w:proofErr w:type="spellEnd"/>
      <w:r w:rsidRPr="0041222C">
        <w:rPr>
          <w:rFonts w:ascii="Sylfaen" w:hAnsi="Sylfaen"/>
          <w:b/>
          <w:sz w:val="22"/>
          <w:szCs w:val="22"/>
        </w:rPr>
        <w:t xml:space="preserve"> </w:t>
      </w:r>
      <w:proofErr w:type="spellStart"/>
      <w:r w:rsidRPr="0041222C">
        <w:rPr>
          <w:rFonts w:ascii="Sylfaen" w:hAnsi="Sylfaen"/>
          <w:b/>
          <w:sz w:val="22"/>
          <w:szCs w:val="22"/>
        </w:rPr>
        <w:t>ავტორი</w:t>
      </w:r>
      <w:proofErr w:type="spellEnd"/>
      <w:r w:rsidRPr="0041222C">
        <w:rPr>
          <w:rFonts w:ascii="Sylfaen" w:hAnsi="Sylfaen"/>
          <w:b/>
          <w:sz w:val="22"/>
          <w:szCs w:val="22"/>
        </w:rPr>
        <w:t xml:space="preserve"> </w:t>
      </w:r>
      <w:proofErr w:type="spellStart"/>
      <w:r w:rsidRPr="0041222C">
        <w:rPr>
          <w:rFonts w:ascii="Sylfaen" w:hAnsi="Sylfaen"/>
          <w:b/>
          <w:sz w:val="22"/>
          <w:szCs w:val="22"/>
        </w:rPr>
        <w:t>და</w:t>
      </w:r>
      <w:proofErr w:type="spellEnd"/>
      <w:r w:rsidRPr="0041222C">
        <w:rPr>
          <w:rFonts w:ascii="Sylfaen" w:hAnsi="Sylfaen"/>
          <w:b/>
          <w:sz w:val="22"/>
          <w:szCs w:val="22"/>
        </w:rPr>
        <w:t xml:space="preserve"> </w:t>
      </w:r>
      <w:proofErr w:type="spellStart"/>
      <w:r w:rsidRPr="0041222C">
        <w:rPr>
          <w:rFonts w:ascii="Sylfaen" w:hAnsi="Sylfaen"/>
          <w:b/>
          <w:sz w:val="22"/>
          <w:szCs w:val="22"/>
        </w:rPr>
        <w:t>წარმდგენი</w:t>
      </w:r>
      <w:proofErr w:type="spellEnd"/>
    </w:p>
    <w:p w14:paraId="123C48CF" w14:textId="2271406D" w:rsidR="00A111B4" w:rsidRPr="0041222C" w:rsidRDefault="006A694E" w:rsidP="00A111B4">
      <w:pPr>
        <w:spacing w:line="312" w:lineRule="auto"/>
        <w:ind w:firstLine="720"/>
        <w:jc w:val="both"/>
        <w:rPr>
          <w:rFonts w:ascii="Sylfaen" w:hAnsi="Sylfaen"/>
          <w:b/>
          <w:sz w:val="22"/>
          <w:szCs w:val="22"/>
        </w:rPr>
      </w:pPr>
      <w:proofErr w:type="spellStart"/>
      <w:r w:rsidRPr="0041222C">
        <w:rPr>
          <w:rFonts w:ascii="Sylfaen" w:hAnsi="Sylfaen"/>
          <w:sz w:val="22"/>
          <w:szCs w:val="22"/>
        </w:rPr>
        <w:t>პ</w:t>
      </w:r>
      <w:r w:rsidR="00A111B4" w:rsidRPr="0041222C">
        <w:rPr>
          <w:rFonts w:ascii="Sylfaen" w:hAnsi="Sylfaen"/>
          <w:sz w:val="22"/>
          <w:szCs w:val="22"/>
        </w:rPr>
        <w:t>როექტის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ავტორ</w:t>
      </w:r>
      <w:r w:rsidRPr="0041222C">
        <w:rPr>
          <w:rFonts w:ascii="Sylfaen" w:hAnsi="Sylfaen"/>
          <w:sz w:val="22"/>
          <w:szCs w:val="22"/>
        </w:rPr>
        <w:t>ები</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და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წარმდგე</w:t>
      </w:r>
      <w:r w:rsidRPr="0041222C">
        <w:rPr>
          <w:rFonts w:ascii="Sylfaen" w:hAnsi="Sylfaen"/>
          <w:sz w:val="22"/>
          <w:szCs w:val="22"/>
        </w:rPr>
        <w:t>ნები</w:t>
      </w:r>
      <w:proofErr w:type="spellEnd"/>
      <w:r w:rsidRPr="0041222C">
        <w:rPr>
          <w:rFonts w:ascii="Sylfaen" w:hAnsi="Sylfaen"/>
          <w:sz w:val="22"/>
          <w:szCs w:val="22"/>
        </w:rPr>
        <w:t>:</w:t>
      </w:r>
      <w:r w:rsidR="00A111B4" w:rsidRPr="0041222C">
        <w:rPr>
          <w:rFonts w:ascii="Sylfaen" w:hAnsi="Sylfaen"/>
          <w:sz w:val="22"/>
          <w:szCs w:val="22"/>
        </w:rPr>
        <w:t xml:space="preserve"> </w:t>
      </w:r>
      <w:proofErr w:type="spellStart"/>
      <w:r w:rsidR="00A111B4" w:rsidRPr="0041222C">
        <w:rPr>
          <w:rFonts w:ascii="Sylfaen" w:hAnsi="Sylfaen"/>
          <w:sz w:val="22"/>
          <w:szCs w:val="22"/>
        </w:rPr>
        <w:t>საქართველოს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ეკონომიკისა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და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მდგრადი</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განვითარების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სამინისტრო</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ოკუპირ</w:t>
      </w:r>
      <w:r w:rsidR="006E44F2" w:rsidRPr="0041222C">
        <w:rPr>
          <w:rFonts w:ascii="Sylfaen" w:hAnsi="Sylfaen"/>
          <w:sz w:val="22"/>
          <w:szCs w:val="22"/>
        </w:rPr>
        <w:t>f</w:t>
      </w:r>
      <w:r w:rsidRPr="0041222C">
        <w:rPr>
          <w:rFonts w:ascii="Sylfaen" w:hAnsi="Sylfaen"/>
          <w:sz w:val="22"/>
          <w:szCs w:val="22"/>
        </w:rPr>
        <w:t>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ტერიტორიებიდან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დევნილთა</w:t>
      </w:r>
      <w:proofErr w:type="spellEnd"/>
      <w:r w:rsidRPr="0041222C">
        <w:rPr>
          <w:rFonts w:ascii="Sylfaen" w:hAnsi="Sylfaen"/>
          <w:sz w:val="22"/>
          <w:szCs w:val="22"/>
        </w:rPr>
        <w:t xml:space="preserve">, </w:t>
      </w:r>
      <w:proofErr w:type="spellStart"/>
      <w:r w:rsidRPr="0041222C">
        <w:rPr>
          <w:rFonts w:ascii="Sylfaen" w:hAnsi="Sylfaen"/>
          <w:sz w:val="22"/>
          <w:szCs w:val="22"/>
        </w:rPr>
        <w:t>შრომის</w:t>
      </w:r>
      <w:proofErr w:type="spellEnd"/>
      <w:r w:rsidRPr="0041222C">
        <w:rPr>
          <w:rFonts w:ascii="Sylfaen" w:hAnsi="Sylfaen"/>
          <w:sz w:val="22"/>
          <w:szCs w:val="22"/>
        </w:rPr>
        <w:t xml:space="preserve">, </w:t>
      </w:r>
      <w:proofErr w:type="spellStart"/>
      <w:r w:rsidRPr="0041222C">
        <w:rPr>
          <w:rFonts w:ascii="Sylfaen" w:hAnsi="Sylfaen"/>
          <w:sz w:val="22"/>
          <w:szCs w:val="22"/>
        </w:rPr>
        <w:t>ჯანმრთელობისა</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სოციალური</w:t>
      </w:r>
      <w:proofErr w:type="spellEnd"/>
      <w:r w:rsidRPr="0041222C">
        <w:rPr>
          <w:rFonts w:ascii="Sylfaen" w:hAnsi="Sylfaen"/>
          <w:sz w:val="22"/>
          <w:szCs w:val="22"/>
        </w:rPr>
        <w:t xml:space="preserve"> </w:t>
      </w:r>
      <w:proofErr w:type="spellStart"/>
      <w:r w:rsidRPr="0041222C">
        <w:rPr>
          <w:rFonts w:ascii="Sylfaen" w:hAnsi="Sylfaen"/>
          <w:sz w:val="22"/>
          <w:szCs w:val="22"/>
        </w:rPr>
        <w:t>დაცვის</w:t>
      </w:r>
      <w:proofErr w:type="spellEnd"/>
      <w:r w:rsidRPr="0041222C">
        <w:rPr>
          <w:rFonts w:ascii="Sylfaen" w:hAnsi="Sylfaen"/>
          <w:sz w:val="22"/>
          <w:szCs w:val="22"/>
        </w:rPr>
        <w:t xml:space="preserve"> </w:t>
      </w:r>
      <w:proofErr w:type="spellStart"/>
      <w:r w:rsidRPr="0041222C">
        <w:rPr>
          <w:rFonts w:ascii="Sylfaen" w:hAnsi="Sylfaen"/>
          <w:sz w:val="22"/>
          <w:szCs w:val="22"/>
        </w:rPr>
        <w:t>სამინისტრო</w:t>
      </w:r>
      <w:proofErr w:type="spellEnd"/>
      <w:r w:rsidR="008D5A78" w:rsidRPr="0041222C">
        <w:rPr>
          <w:rFonts w:ascii="Sylfaen" w:hAnsi="Sylfaen"/>
          <w:sz w:val="22"/>
          <w:szCs w:val="22"/>
        </w:rPr>
        <w:t xml:space="preserve"> </w:t>
      </w:r>
      <w:proofErr w:type="spellStart"/>
      <w:r w:rsidR="008D5A78"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ფინანსთა</w:t>
      </w:r>
      <w:proofErr w:type="spellEnd"/>
      <w:r w:rsidRPr="0041222C">
        <w:rPr>
          <w:rFonts w:ascii="Sylfaen" w:hAnsi="Sylfaen"/>
          <w:sz w:val="22"/>
          <w:szCs w:val="22"/>
        </w:rPr>
        <w:t xml:space="preserve"> </w:t>
      </w:r>
      <w:proofErr w:type="spellStart"/>
      <w:r w:rsidRPr="0041222C">
        <w:rPr>
          <w:rFonts w:ascii="Sylfaen" w:hAnsi="Sylfaen"/>
          <w:sz w:val="22"/>
          <w:szCs w:val="22"/>
        </w:rPr>
        <w:t>სამინისტრო</w:t>
      </w:r>
      <w:proofErr w:type="spellEnd"/>
      <w:r w:rsidR="008D5A78" w:rsidRPr="0041222C">
        <w:rPr>
          <w:rFonts w:ascii="Sylfaen" w:hAnsi="Sylfaen"/>
          <w:sz w:val="22"/>
          <w:szCs w:val="22"/>
        </w:rPr>
        <w:t>.</w:t>
      </w:r>
    </w:p>
    <w:p w14:paraId="2DC1E971" w14:textId="77777777" w:rsidR="0040539B" w:rsidRPr="00925F07" w:rsidRDefault="0040539B" w:rsidP="00A111B4">
      <w:pPr>
        <w:ind w:firstLine="720"/>
        <w:jc w:val="both"/>
        <w:rPr>
          <w:rFonts w:ascii="Sylfaen" w:hAnsi="Sylfaen"/>
          <w:b/>
        </w:rPr>
      </w:pPr>
    </w:p>
    <w:sectPr w:rsidR="0040539B" w:rsidRPr="00925F07" w:rsidSect="001510E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user3" w:date="2020-06-11T13:23:00Z" w:initials="u">
    <w:p w14:paraId="2C3C4A0B" w14:textId="2FBF3025" w:rsidR="004E19DF" w:rsidRPr="004E19DF" w:rsidRDefault="004E19DF">
      <w:pPr>
        <w:pStyle w:val="CommentText"/>
        <w:rPr>
          <w:rFonts w:ascii="Sylfaen" w:hAnsi="Sylfaen"/>
          <w:lang w:val="ka-GE"/>
        </w:rPr>
      </w:pPr>
      <w:r>
        <w:rPr>
          <w:rStyle w:val="CommentReference"/>
        </w:rPr>
        <w:annotationRef/>
      </w:r>
      <w:r w:rsidR="00753252">
        <w:rPr>
          <w:rFonts w:ascii="Sylfaen" w:hAnsi="Sylfaen"/>
        </w:rPr>
        <w:t>5</w:t>
      </w:r>
      <w:r w:rsidR="00753252" w:rsidRPr="00753252">
        <w:rPr>
          <w:rFonts w:ascii="Sylfaen" w:hAnsi="Sylfaen"/>
          <w:lang w:val="ka-GE"/>
        </w:rPr>
        <w:t>6-72 სთ ზღუდავს 1 პირზე გასაკეთებელი ტესტების რაოდენობას, თუმცა ამ შემთხვევაში მე-40 საათზე მისულ მძღოლს სამედიცინო დაწესებულებამ უნდა უთხრას უარი ტესტზე და დაიბაროს დარჩენილი 16 საათის შემდეგ. შესაბამისად, ვინაიდან ამის ადმინისტრირება ადგილზე იქნება რთული, უმჯობესი ხო არ იქნება მინიმალური ვადა არ დავუწესოთ (ისედაც შეეცდებიან მაქსიმალურად გვიან მივიდნენ რომ ნაკლები გადაიხადონ)</w:t>
      </w:r>
    </w:p>
  </w:comment>
  <w:comment w:id="3" w:author="Erekle Kezherashvili" w:date="2020-06-11T17:37:00Z" w:initials="EK">
    <w:p w14:paraId="0C05AFBD" w14:textId="3C14D612" w:rsidR="002A0F4F" w:rsidRDefault="002A0F4F">
      <w:pPr>
        <w:pStyle w:val="CommentText"/>
      </w:pPr>
      <w:r>
        <w:rPr>
          <w:rStyle w:val="CommentReference"/>
        </w:rPr>
        <w:annotationRef/>
      </w:r>
      <w:r>
        <w:t>Ok</w:t>
      </w:r>
    </w:p>
  </w:comment>
  <w:comment w:id="7" w:author="Erekle Kezherashvili" w:date="2020-06-11T17:38:00Z" w:initials="EK">
    <w:p w14:paraId="27EFE3CC" w14:textId="2485C186" w:rsidR="002A0F4F" w:rsidRPr="002A0F4F" w:rsidRDefault="002A0F4F">
      <w:pPr>
        <w:pStyle w:val="CommentText"/>
        <w:rPr>
          <w:rFonts w:ascii="Sylfaen" w:hAnsi="Sylfaen"/>
          <w:lang w:val="ka-GE"/>
        </w:rPr>
      </w:pPr>
      <w:r>
        <w:rPr>
          <w:rStyle w:val="CommentReference"/>
        </w:rPr>
        <w:annotationRef/>
      </w:r>
      <w:r>
        <w:t>NCDC</w:t>
      </w:r>
      <w:r>
        <w:rPr>
          <w:lang w:val="ka-GE"/>
        </w:rPr>
        <w:t>-</w:t>
      </w:r>
      <w:r>
        <w:rPr>
          <w:rFonts w:ascii="Sylfaen" w:hAnsi="Sylfaen"/>
          <w:lang w:val="ka-GE"/>
        </w:rPr>
        <w:t>ის შენიშვნის გათვალისწინებით დაზუსტდა</w:t>
      </w:r>
    </w:p>
  </w:comment>
  <w:comment w:id="18" w:author="user3" w:date="2020-06-11T13:45:00Z" w:initials="u">
    <w:p w14:paraId="338CAEB2" w14:textId="7971BCB2" w:rsidR="00753252" w:rsidRPr="00524261" w:rsidRDefault="00753252">
      <w:pPr>
        <w:pStyle w:val="CommentText"/>
        <w:rPr>
          <w:lang w:val="ka-GE"/>
        </w:rPr>
      </w:pPr>
      <w:r>
        <w:rPr>
          <w:rStyle w:val="CommentReference"/>
        </w:rPr>
        <w:annotationRef/>
      </w:r>
      <w:r w:rsidR="00524261">
        <w:rPr>
          <w:rFonts w:ascii="Sylfaen" w:hAnsi="Sylfaen"/>
          <w:lang w:val="ka-GE"/>
        </w:rPr>
        <w:t>იმ შემთხვევაში, თუ მინიმალური საათების რაოდენობას არ გავსაზღვრავთ არაუმეტეს 5 ტესტი აღარ გამოვა. მინიმ 5 ჯერ თუ არის ადამიანი გატესტილი 14 დღის განმავლობაში უკვე დამაკმაყოფილებელია - დასაზუსტებელია ჯანდაცვასთან</w:t>
      </w:r>
      <w:r w:rsidR="006A7B31">
        <w:rPr>
          <w:rFonts w:ascii="Sylfaen" w:hAnsi="Sylfaen"/>
          <w:lang w:val="ka-GE"/>
        </w:rPr>
        <w:t xml:space="preserve">. ტესტების რაოდენობის </w:t>
      </w:r>
      <w:r w:rsidR="006A7B31" w:rsidRPr="006A7B31">
        <w:rPr>
          <w:rFonts w:ascii="Sylfaen" w:hAnsi="Sylfaen"/>
          <w:b/>
          <w:lang w:val="ka-GE"/>
        </w:rPr>
        <w:t>მითითება არ არის რეკომენდირებული.</w:t>
      </w:r>
      <w:r w:rsidR="006A7B31">
        <w:rPr>
          <w:rFonts w:ascii="Sylfaen" w:hAnsi="Sylfaen"/>
          <w:lang w:val="ka-GE"/>
        </w:rPr>
        <w:t xml:space="preserve"> </w:t>
      </w:r>
    </w:p>
  </w:comment>
  <w:comment w:id="21" w:author="user3" w:date="2020-06-11T13:42:00Z" w:initials="u">
    <w:p w14:paraId="085183B3" w14:textId="76F3845F" w:rsidR="00993D11" w:rsidRPr="00753252" w:rsidRDefault="00993D11">
      <w:pPr>
        <w:pStyle w:val="CommentText"/>
        <w:rPr>
          <w:rFonts w:ascii="Sylfaen" w:hAnsi="Sylfaen"/>
        </w:rPr>
      </w:pPr>
      <w:r>
        <w:rPr>
          <w:rStyle w:val="CommentReference"/>
        </w:rPr>
        <w:annotationRef/>
      </w:r>
      <w:r w:rsidR="00A63557">
        <w:rPr>
          <w:rFonts w:ascii="Sylfaen" w:hAnsi="Sylfaen"/>
          <w:lang w:val="ka-GE"/>
        </w:rPr>
        <w:t>აღნიშნული პირი სურვილის შემთხვევაში, ვერ დატოვებს საკარანტინე სივრცეს, ვადის სრულ ამოწურვამდე.</w:t>
      </w:r>
    </w:p>
  </w:comment>
  <w:comment w:id="22" w:author="Erekle Kezherashvili" w:date="2020-06-11T16:42:00Z" w:initials="EK">
    <w:p w14:paraId="6E05934A" w14:textId="0F2FC1AE" w:rsidR="008B0B5D" w:rsidRPr="008B0B5D" w:rsidRDefault="008B0B5D">
      <w:pPr>
        <w:pStyle w:val="CommentText"/>
        <w:rPr>
          <w:rFonts w:ascii="Sylfaen" w:hAnsi="Sylfaen"/>
          <w:lang w:val="ka-GE"/>
        </w:rPr>
      </w:pPr>
      <w:r>
        <w:rPr>
          <w:rStyle w:val="CommentReference"/>
        </w:rPr>
        <w:annotationRef/>
      </w:r>
      <w:r>
        <w:rPr>
          <w:rFonts w:ascii="Sylfaen" w:hAnsi="Sylfaen"/>
          <w:lang w:val="ka-GE"/>
        </w:rPr>
        <w:t>ეგრეა. არ საჭიროებს ტექსტში დაზუსტებას.</w:t>
      </w:r>
    </w:p>
  </w:comment>
  <w:comment w:id="33" w:author="user3" w:date="2020-06-11T14:20:00Z" w:initials="u">
    <w:p w14:paraId="68C378E1" w14:textId="4524DD26" w:rsidR="00497764" w:rsidRDefault="00FF53AC">
      <w:pPr>
        <w:pStyle w:val="CommentText"/>
        <w:rPr>
          <w:noProof/>
        </w:rPr>
      </w:pPr>
      <w:r>
        <w:rPr>
          <w:rStyle w:val="CommentReference"/>
        </w:rPr>
        <w:annotationRef/>
      </w:r>
    </w:p>
    <w:p w14:paraId="2BF8121C" w14:textId="77777777" w:rsidR="00497764" w:rsidRDefault="00497764">
      <w:pPr>
        <w:pStyle w:val="CommentText"/>
        <w:rPr>
          <w:noProof/>
        </w:rPr>
      </w:pPr>
    </w:p>
    <w:p w14:paraId="43585E4C" w14:textId="60A16DA4" w:rsidR="00FF53AC" w:rsidRPr="00FF53AC" w:rsidRDefault="00FF53AC">
      <w:pPr>
        <w:pStyle w:val="CommentText"/>
        <w:rPr>
          <w:rFonts w:asciiTheme="minorHAnsi" w:hAnsiTheme="minorHAnsi"/>
          <w:lang w:val="ka-GE"/>
        </w:rPr>
      </w:pPr>
      <w:r>
        <w:t xml:space="preserve">PCR </w:t>
      </w:r>
      <w:r>
        <w:rPr>
          <w:rFonts w:asciiTheme="minorHAnsi" w:hAnsiTheme="minorHAnsi"/>
          <w:lang w:val="ka-GE"/>
        </w:rPr>
        <w:t>მეთოდით მძღოლების შემთხვევაში არ ტარდება ტესტირება.</w:t>
      </w:r>
    </w:p>
  </w:comment>
  <w:comment w:id="41" w:author="user3" w:date="2020-06-11T13:55:00Z" w:initials="u">
    <w:p w14:paraId="5C70A787" w14:textId="5BC2B90E" w:rsidR="005D691A" w:rsidRPr="005D691A" w:rsidRDefault="005D691A">
      <w:pPr>
        <w:pStyle w:val="CommentText"/>
        <w:rPr>
          <w:rFonts w:ascii="Sylfaen" w:hAnsi="Sylfaen"/>
          <w:lang w:val="ka-GE"/>
        </w:rPr>
      </w:pPr>
      <w:r>
        <w:rPr>
          <w:rStyle w:val="CommentReference"/>
        </w:rPr>
        <w:annotationRef/>
      </w:r>
      <w:r>
        <w:rPr>
          <w:rFonts w:ascii="Sylfaen" w:hAnsi="Sylfaen"/>
          <w:lang w:val="ka-GE"/>
        </w:rPr>
        <w:t xml:space="preserve">საკარანტინე სივრცეში გადაყვანის მაგივრად, მძღოლი </w:t>
      </w:r>
      <w:r w:rsidR="00736BF6">
        <w:rPr>
          <w:rFonts w:ascii="Sylfaen" w:hAnsi="Sylfaen"/>
          <w:lang w:val="ka-GE"/>
        </w:rPr>
        <w:t xml:space="preserve">ექვემდებარება </w:t>
      </w:r>
      <w:r>
        <w:rPr>
          <w:rFonts w:ascii="Sylfaen" w:hAnsi="Sylfaen"/>
          <w:lang w:val="ka-GE"/>
        </w:rPr>
        <w:t>ტესტირებ</w:t>
      </w:r>
      <w:r w:rsidR="00736BF6">
        <w:rPr>
          <w:rFonts w:ascii="Sylfaen" w:hAnsi="Sylfaen"/>
          <w:lang w:val="ka-GE"/>
        </w:rPr>
        <w:t>ა</w:t>
      </w:r>
      <w:r>
        <w:rPr>
          <w:rFonts w:ascii="Sylfaen" w:hAnsi="Sylfaen"/>
          <w:lang w:val="ka-GE"/>
        </w:rPr>
        <w:t>ს</w:t>
      </w:r>
    </w:p>
  </w:comment>
  <w:comment w:id="42" w:author="Erekle Kezherashvili" w:date="2020-06-11T17:37:00Z" w:initials="EK">
    <w:p w14:paraId="24CFD9C1" w14:textId="10F5A0E4" w:rsidR="002A0F4F" w:rsidRDefault="002A0F4F">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3C4A0B" w15:done="0"/>
  <w15:commentEx w15:paraId="0C05AFBD" w15:paraIdParent="2C3C4A0B" w15:done="0"/>
  <w15:commentEx w15:paraId="27EFE3CC" w15:done="0"/>
  <w15:commentEx w15:paraId="338CAEB2" w15:done="0"/>
  <w15:commentEx w15:paraId="085183B3" w15:done="0"/>
  <w15:commentEx w15:paraId="6E05934A" w15:paraIdParent="085183B3" w15:done="0"/>
  <w15:commentEx w15:paraId="43585E4C" w15:done="0"/>
  <w15:commentEx w15:paraId="5C70A787" w15:done="0"/>
  <w15:commentEx w15:paraId="24CFD9C1" w15:paraIdParent="5C70A7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EA6D" w16cex:dateUtc="2020-06-11T13:37:00Z"/>
  <w16cex:commentExtensible w16cex:durableId="228CEA7B" w16cex:dateUtc="2020-06-11T13:38:00Z"/>
  <w16cex:commentExtensible w16cex:durableId="228CDD83" w16cex:dateUtc="2020-06-11T12:42:00Z"/>
  <w16cex:commentExtensible w16cex:durableId="228CEA65" w16cex:dateUtc="2020-06-11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3C4A0B" w16cid:durableId="228CDCEF"/>
  <w16cid:commentId w16cid:paraId="0C05AFBD" w16cid:durableId="228CEA6D"/>
  <w16cid:commentId w16cid:paraId="27EFE3CC" w16cid:durableId="228CEA7B"/>
  <w16cid:commentId w16cid:paraId="338CAEB2" w16cid:durableId="228CDCF0"/>
  <w16cid:commentId w16cid:paraId="085183B3" w16cid:durableId="228CDCF1"/>
  <w16cid:commentId w16cid:paraId="6E05934A" w16cid:durableId="228CDD83"/>
  <w16cid:commentId w16cid:paraId="43585E4C" w16cid:durableId="228CDCF2"/>
  <w16cid:commentId w16cid:paraId="5C70A787" w16cid:durableId="228CDCF3"/>
  <w16cid:commentId w16cid:paraId="24CFD9C1" w16cid:durableId="228CEA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DB1E" w14:textId="77777777" w:rsidR="00015264" w:rsidRDefault="00015264" w:rsidP="003C4321">
      <w:r>
        <w:separator/>
      </w:r>
    </w:p>
  </w:endnote>
  <w:endnote w:type="continuationSeparator" w:id="0">
    <w:p w14:paraId="748270A4" w14:textId="77777777" w:rsidR="00015264" w:rsidRDefault="00015264"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D5FD" w14:textId="77777777" w:rsidR="006E44F2" w:rsidRDefault="006E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99A9" w14:textId="77777777" w:rsidR="006E44F2" w:rsidRDefault="006E4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DC5B" w14:textId="77777777" w:rsidR="006E44F2" w:rsidRDefault="006E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7016E" w14:textId="77777777" w:rsidR="00015264" w:rsidRDefault="00015264" w:rsidP="003C4321">
      <w:r>
        <w:separator/>
      </w:r>
    </w:p>
  </w:footnote>
  <w:footnote w:type="continuationSeparator" w:id="0">
    <w:p w14:paraId="39EEBCD4" w14:textId="77777777" w:rsidR="00015264" w:rsidRDefault="00015264" w:rsidP="003C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E75AE" w14:textId="77777777" w:rsidR="006E44F2" w:rsidRDefault="006E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AFEF" w14:textId="77777777" w:rsidR="006E44F2" w:rsidRDefault="006E4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F68AD" w14:textId="77777777" w:rsidR="006E44F2" w:rsidRDefault="006E4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4"/>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3">
    <w15:presenceInfo w15:providerId="None" w15:userId="user3"/>
  </w15:person>
  <w15:person w15:author="Erekle Kezherashvili">
    <w15:presenceInfo w15:providerId="None" w15:userId="Erekle Kezher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E"/>
    <w:rsid w:val="0000671F"/>
    <w:rsid w:val="000116A3"/>
    <w:rsid w:val="000121FF"/>
    <w:rsid w:val="00015264"/>
    <w:rsid w:val="00017917"/>
    <w:rsid w:val="00020CBB"/>
    <w:rsid w:val="00021313"/>
    <w:rsid w:val="00026F4B"/>
    <w:rsid w:val="00030AFB"/>
    <w:rsid w:val="00031103"/>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B6930"/>
    <w:rsid w:val="000D0B94"/>
    <w:rsid w:val="000D0C10"/>
    <w:rsid w:val="000D4FD7"/>
    <w:rsid w:val="000D5304"/>
    <w:rsid w:val="000D661F"/>
    <w:rsid w:val="000E68A2"/>
    <w:rsid w:val="000E72BD"/>
    <w:rsid w:val="000F01B3"/>
    <w:rsid w:val="00114B23"/>
    <w:rsid w:val="00125F1F"/>
    <w:rsid w:val="001272C8"/>
    <w:rsid w:val="0012757A"/>
    <w:rsid w:val="001354F7"/>
    <w:rsid w:val="001510E3"/>
    <w:rsid w:val="001515CD"/>
    <w:rsid w:val="001622D3"/>
    <w:rsid w:val="00174935"/>
    <w:rsid w:val="00180B0D"/>
    <w:rsid w:val="001815F9"/>
    <w:rsid w:val="001828B3"/>
    <w:rsid w:val="00185B37"/>
    <w:rsid w:val="001931D6"/>
    <w:rsid w:val="001939B3"/>
    <w:rsid w:val="001954D5"/>
    <w:rsid w:val="00197534"/>
    <w:rsid w:val="001A134F"/>
    <w:rsid w:val="001A1632"/>
    <w:rsid w:val="001C0515"/>
    <w:rsid w:val="001C1375"/>
    <w:rsid w:val="001D050C"/>
    <w:rsid w:val="001D4C77"/>
    <w:rsid w:val="001D7D47"/>
    <w:rsid w:val="001E6A34"/>
    <w:rsid w:val="001F67BE"/>
    <w:rsid w:val="002006AD"/>
    <w:rsid w:val="00202542"/>
    <w:rsid w:val="00203D10"/>
    <w:rsid w:val="00203E80"/>
    <w:rsid w:val="002101A5"/>
    <w:rsid w:val="0021021F"/>
    <w:rsid w:val="00210252"/>
    <w:rsid w:val="002132DD"/>
    <w:rsid w:val="002204EA"/>
    <w:rsid w:val="0022104E"/>
    <w:rsid w:val="002223E8"/>
    <w:rsid w:val="002404E5"/>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0F4F"/>
    <w:rsid w:val="002A699B"/>
    <w:rsid w:val="002B29F6"/>
    <w:rsid w:val="002B2A58"/>
    <w:rsid w:val="002B4DC8"/>
    <w:rsid w:val="002E2F9A"/>
    <w:rsid w:val="002F274F"/>
    <w:rsid w:val="002F3A7A"/>
    <w:rsid w:val="003013E0"/>
    <w:rsid w:val="00303272"/>
    <w:rsid w:val="003101C6"/>
    <w:rsid w:val="003106E2"/>
    <w:rsid w:val="00311755"/>
    <w:rsid w:val="00314EC9"/>
    <w:rsid w:val="003158C3"/>
    <w:rsid w:val="00317154"/>
    <w:rsid w:val="0032007E"/>
    <w:rsid w:val="00320543"/>
    <w:rsid w:val="00325877"/>
    <w:rsid w:val="00326E10"/>
    <w:rsid w:val="003325D0"/>
    <w:rsid w:val="00333057"/>
    <w:rsid w:val="0033445D"/>
    <w:rsid w:val="00334634"/>
    <w:rsid w:val="003376FE"/>
    <w:rsid w:val="00350BE9"/>
    <w:rsid w:val="003519F6"/>
    <w:rsid w:val="00353DFC"/>
    <w:rsid w:val="0037067E"/>
    <w:rsid w:val="00370B8C"/>
    <w:rsid w:val="00371B94"/>
    <w:rsid w:val="00376708"/>
    <w:rsid w:val="00380066"/>
    <w:rsid w:val="00385958"/>
    <w:rsid w:val="00395269"/>
    <w:rsid w:val="00395D87"/>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25FA1"/>
    <w:rsid w:val="0042676B"/>
    <w:rsid w:val="004303DA"/>
    <w:rsid w:val="00430602"/>
    <w:rsid w:val="00435D79"/>
    <w:rsid w:val="0044376A"/>
    <w:rsid w:val="0045219E"/>
    <w:rsid w:val="0045438A"/>
    <w:rsid w:val="00455AF0"/>
    <w:rsid w:val="004761A5"/>
    <w:rsid w:val="0048171F"/>
    <w:rsid w:val="00482AB6"/>
    <w:rsid w:val="0048793E"/>
    <w:rsid w:val="00492E5E"/>
    <w:rsid w:val="004952CA"/>
    <w:rsid w:val="00497764"/>
    <w:rsid w:val="004A7496"/>
    <w:rsid w:val="004B0808"/>
    <w:rsid w:val="004B6C1E"/>
    <w:rsid w:val="004C17B7"/>
    <w:rsid w:val="004C3FE9"/>
    <w:rsid w:val="004C511B"/>
    <w:rsid w:val="004D03BB"/>
    <w:rsid w:val="004E16E2"/>
    <w:rsid w:val="004E19DF"/>
    <w:rsid w:val="004E23AC"/>
    <w:rsid w:val="004F0ED4"/>
    <w:rsid w:val="004F241A"/>
    <w:rsid w:val="004F5E00"/>
    <w:rsid w:val="004F7DE7"/>
    <w:rsid w:val="005115AA"/>
    <w:rsid w:val="005223BF"/>
    <w:rsid w:val="00524261"/>
    <w:rsid w:val="00537221"/>
    <w:rsid w:val="005378F1"/>
    <w:rsid w:val="00545408"/>
    <w:rsid w:val="005517DB"/>
    <w:rsid w:val="00552D4E"/>
    <w:rsid w:val="00552FC9"/>
    <w:rsid w:val="005575D0"/>
    <w:rsid w:val="00564FF2"/>
    <w:rsid w:val="00573A8F"/>
    <w:rsid w:val="0057424F"/>
    <w:rsid w:val="00574DE2"/>
    <w:rsid w:val="00582AB6"/>
    <w:rsid w:val="00585F9B"/>
    <w:rsid w:val="005A194F"/>
    <w:rsid w:val="005A470B"/>
    <w:rsid w:val="005A4E10"/>
    <w:rsid w:val="005B3F68"/>
    <w:rsid w:val="005B751F"/>
    <w:rsid w:val="005C1EBE"/>
    <w:rsid w:val="005C2199"/>
    <w:rsid w:val="005C5C08"/>
    <w:rsid w:val="005C7659"/>
    <w:rsid w:val="005D2948"/>
    <w:rsid w:val="005D691A"/>
    <w:rsid w:val="005E28F1"/>
    <w:rsid w:val="005E3F9F"/>
    <w:rsid w:val="005E4F55"/>
    <w:rsid w:val="005E5004"/>
    <w:rsid w:val="005E6011"/>
    <w:rsid w:val="005E6313"/>
    <w:rsid w:val="005F226D"/>
    <w:rsid w:val="005F5947"/>
    <w:rsid w:val="005F706A"/>
    <w:rsid w:val="0060638A"/>
    <w:rsid w:val="00612AF0"/>
    <w:rsid w:val="00617AF1"/>
    <w:rsid w:val="006262C5"/>
    <w:rsid w:val="00635CC8"/>
    <w:rsid w:val="0064126F"/>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A7B31"/>
    <w:rsid w:val="006B01BB"/>
    <w:rsid w:val="006C17DE"/>
    <w:rsid w:val="006C7625"/>
    <w:rsid w:val="006E44F2"/>
    <w:rsid w:val="006E51ED"/>
    <w:rsid w:val="006E58B6"/>
    <w:rsid w:val="006F5B72"/>
    <w:rsid w:val="006F6D94"/>
    <w:rsid w:val="00703CFD"/>
    <w:rsid w:val="00711110"/>
    <w:rsid w:val="00712358"/>
    <w:rsid w:val="00726541"/>
    <w:rsid w:val="00727F64"/>
    <w:rsid w:val="00731D9D"/>
    <w:rsid w:val="0073340F"/>
    <w:rsid w:val="00733BCE"/>
    <w:rsid w:val="007351C0"/>
    <w:rsid w:val="00736BF6"/>
    <w:rsid w:val="00744CB9"/>
    <w:rsid w:val="00753252"/>
    <w:rsid w:val="00755145"/>
    <w:rsid w:val="007559B7"/>
    <w:rsid w:val="007606CE"/>
    <w:rsid w:val="007619C8"/>
    <w:rsid w:val="007630E5"/>
    <w:rsid w:val="0077092D"/>
    <w:rsid w:val="0077212A"/>
    <w:rsid w:val="00775E47"/>
    <w:rsid w:val="00776030"/>
    <w:rsid w:val="00786093"/>
    <w:rsid w:val="00793C65"/>
    <w:rsid w:val="00797E3C"/>
    <w:rsid w:val="007A1B0A"/>
    <w:rsid w:val="007A5297"/>
    <w:rsid w:val="007B2D49"/>
    <w:rsid w:val="007C78EB"/>
    <w:rsid w:val="007D4DF1"/>
    <w:rsid w:val="007D7DDB"/>
    <w:rsid w:val="00802F1D"/>
    <w:rsid w:val="00804B01"/>
    <w:rsid w:val="00804CBC"/>
    <w:rsid w:val="0080531E"/>
    <w:rsid w:val="00814479"/>
    <w:rsid w:val="00821A7D"/>
    <w:rsid w:val="0082565E"/>
    <w:rsid w:val="00843169"/>
    <w:rsid w:val="00846D09"/>
    <w:rsid w:val="00853F6C"/>
    <w:rsid w:val="008542D4"/>
    <w:rsid w:val="008548B2"/>
    <w:rsid w:val="00865FAB"/>
    <w:rsid w:val="00867FD9"/>
    <w:rsid w:val="00873969"/>
    <w:rsid w:val="008767CE"/>
    <w:rsid w:val="0089037F"/>
    <w:rsid w:val="00890750"/>
    <w:rsid w:val="008950E0"/>
    <w:rsid w:val="008A3306"/>
    <w:rsid w:val="008A4F88"/>
    <w:rsid w:val="008A798A"/>
    <w:rsid w:val="008B0843"/>
    <w:rsid w:val="008B0B5D"/>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DD2"/>
    <w:rsid w:val="009003BC"/>
    <w:rsid w:val="00901C7A"/>
    <w:rsid w:val="00901F7B"/>
    <w:rsid w:val="00910325"/>
    <w:rsid w:val="00914653"/>
    <w:rsid w:val="00923021"/>
    <w:rsid w:val="00923D16"/>
    <w:rsid w:val="00925F07"/>
    <w:rsid w:val="009341B0"/>
    <w:rsid w:val="00936824"/>
    <w:rsid w:val="00942516"/>
    <w:rsid w:val="00950579"/>
    <w:rsid w:val="00951154"/>
    <w:rsid w:val="0095784D"/>
    <w:rsid w:val="009677FC"/>
    <w:rsid w:val="009720FD"/>
    <w:rsid w:val="00980E4D"/>
    <w:rsid w:val="009930CD"/>
    <w:rsid w:val="00993D11"/>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41091"/>
    <w:rsid w:val="00A44342"/>
    <w:rsid w:val="00A4506B"/>
    <w:rsid w:val="00A453DC"/>
    <w:rsid w:val="00A52112"/>
    <w:rsid w:val="00A53978"/>
    <w:rsid w:val="00A60D86"/>
    <w:rsid w:val="00A63557"/>
    <w:rsid w:val="00A71637"/>
    <w:rsid w:val="00A729DD"/>
    <w:rsid w:val="00A72C0D"/>
    <w:rsid w:val="00A74500"/>
    <w:rsid w:val="00A74C94"/>
    <w:rsid w:val="00A76A31"/>
    <w:rsid w:val="00A803EC"/>
    <w:rsid w:val="00A91B91"/>
    <w:rsid w:val="00AA5A3E"/>
    <w:rsid w:val="00AA6BF5"/>
    <w:rsid w:val="00AA7A12"/>
    <w:rsid w:val="00AB797B"/>
    <w:rsid w:val="00AC4609"/>
    <w:rsid w:val="00AC6B7C"/>
    <w:rsid w:val="00AD71B7"/>
    <w:rsid w:val="00AE272B"/>
    <w:rsid w:val="00AE425E"/>
    <w:rsid w:val="00AE6BFA"/>
    <w:rsid w:val="00AF21DC"/>
    <w:rsid w:val="00AF6081"/>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6FFA"/>
    <w:rsid w:val="00B510A3"/>
    <w:rsid w:val="00B6608D"/>
    <w:rsid w:val="00B679E4"/>
    <w:rsid w:val="00B719FC"/>
    <w:rsid w:val="00B71CF2"/>
    <w:rsid w:val="00B72908"/>
    <w:rsid w:val="00B73D0D"/>
    <w:rsid w:val="00B749B7"/>
    <w:rsid w:val="00B8154B"/>
    <w:rsid w:val="00B820CF"/>
    <w:rsid w:val="00B8270D"/>
    <w:rsid w:val="00B92B4F"/>
    <w:rsid w:val="00BC16C4"/>
    <w:rsid w:val="00BC2FD0"/>
    <w:rsid w:val="00BC3868"/>
    <w:rsid w:val="00BC4865"/>
    <w:rsid w:val="00BD4956"/>
    <w:rsid w:val="00BE0A25"/>
    <w:rsid w:val="00BE2340"/>
    <w:rsid w:val="00BE2767"/>
    <w:rsid w:val="00BF33A6"/>
    <w:rsid w:val="00BF798E"/>
    <w:rsid w:val="00C0231D"/>
    <w:rsid w:val="00C032C4"/>
    <w:rsid w:val="00C03E8C"/>
    <w:rsid w:val="00C04312"/>
    <w:rsid w:val="00C1330F"/>
    <w:rsid w:val="00C14395"/>
    <w:rsid w:val="00C15352"/>
    <w:rsid w:val="00C22093"/>
    <w:rsid w:val="00C26CE1"/>
    <w:rsid w:val="00C31880"/>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24431"/>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6979"/>
    <w:rsid w:val="00E278E1"/>
    <w:rsid w:val="00E27A4E"/>
    <w:rsid w:val="00E333A9"/>
    <w:rsid w:val="00E34BA9"/>
    <w:rsid w:val="00E7198D"/>
    <w:rsid w:val="00E73569"/>
    <w:rsid w:val="00E73F6D"/>
    <w:rsid w:val="00E7666D"/>
    <w:rsid w:val="00E85BA8"/>
    <w:rsid w:val="00E914FE"/>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47CB"/>
    <w:rsid w:val="00F153AF"/>
    <w:rsid w:val="00F20C22"/>
    <w:rsid w:val="00F23549"/>
    <w:rsid w:val="00F30E85"/>
    <w:rsid w:val="00F31698"/>
    <w:rsid w:val="00F36425"/>
    <w:rsid w:val="00F3771E"/>
    <w:rsid w:val="00F402B5"/>
    <w:rsid w:val="00F51E4B"/>
    <w:rsid w:val="00F5337E"/>
    <w:rsid w:val="00F63E54"/>
    <w:rsid w:val="00F706C3"/>
    <w:rsid w:val="00F7090D"/>
    <w:rsid w:val="00F73356"/>
    <w:rsid w:val="00F74BD3"/>
    <w:rsid w:val="00F77424"/>
    <w:rsid w:val="00F81E5C"/>
    <w:rsid w:val="00F92F4F"/>
    <w:rsid w:val="00FA03FE"/>
    <w:rsid w:val="00FA433A"/>
    <w:rsid w:val="00FA43D3"/>
    <w:rsid w:val="00FB0D7B"/>
    <w:rsid w:val="00FB573B"/>
    <w:rsid w:val="00FC1194"/>
    <w:rsid w:val="00FC154F"/>
    <w:rsid w:val="00FC661F"/>
    <w:rsid w:val="00FD1799"/>
    <w:rsid w:val="00FD59E7"/>
    <w:rsid w:val="00FD6CCE"/>
    <w:rsid w:val="00FE031E"/>
    <w:rsid w:val="00FF036D"/>
    <w:rsid w:val="00FF193B"/>
    <w:rsid w:val="00FF53AC"/>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91326830">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0AB9-BA46-B844-A212-3E95B8C9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2105</Words>
  <Characters>12005</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Erekle Kezherashvili</cp:lastModifiedBy>
  <cp:revision>3</cp:revision>
  <cp:lastPrinted>2020-06-01T12:33:00Z</cp:lastPrinted>
  <dcterms:created xsi:type="dcterms:W3CDTF">2020-06-11T13:26:00Z</dcterms:created>
  <dcterms:modified xsi:type="dcterms:W3CDTF">2020-06-11T13:38:00Z</dcterms:modified>
</cp:coreProperties>
</file>